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274F" w14:textId="53450AB9" w:rsidR="00290B40" w:rsidRPr="00BC2B08" w:rsidRDefault="00CF5EAC" w:rsidP="006A723F">
      <w:pPr>
        <w:jc w:val="center"/>
        <w:rPr>
          <w:rFonts w:cs="Times New Roman"/>
          <w:szCs w:val="24"/>
        </w:rPr>
      </w:pPr>
      <w:r w:rsidRPr="00600789">
        <w:rPr>
          <w:rFonts w:cs="Times New Roman"/>
          <w:b/>
          <w:szCs w:val="24"/>
        </w:rPr>
        <w:t>РЕЗОЛЮЦІЯ</w:t>
      </w:r>
    </w:p>
    <w:p w14:paraId="0686DAA5" w14:textId="5645BA94" w:rsidR="00290B40" w:rsidRPr="00BC2B08" w:rsidRDefault="00CF5EAC" w:rsidP="006A723F">
      <w:pPr>
        <w:jc w:val="center"/>
        <w:rPr>
          <w:rFonts w:cs="Times New Roman"/>
          <w:szCs w:val="24"/>
        </w:rPr>
      </w:pPr>
      <w:r w:rsidRPr="00BC2B08">
        <w:rPr>
          <w:rFonts w:cs="Times New Roman"/>
          <w:b/>
          <w:szCs w:val="24"/>
        </w:rPr>
        <w:t xml:space="preserve">Засідання Комітету з управління відходами </w:t>
      </w:r>
      <w:r w:rsidR="00E42727">
        <w:rPr>
          <w:rFonts w:cs="Times New Roman"/>
          <w:b/>
          <w:szCs w:val="24"/>
        </w:rPr>
        <w:t xml:space="preserve">Асоціації професіоналів довкілля </w:t>
      </w:r>
      <w:r w:rsidRPr="00BC2B08">
        <w:rPr>
          <w:rFonts w:cs="Times New Roman"/>
          <w:b/>
          <w:szCs w:val="24"/>
        </w:rPr>
        <w:t>PAEW</w:t>
      </w:r>
    </w:p>
    <w:p w14:paraId="7E7E905A" w14:textId="77777777" w:rsidR="00290B40" w:rsidRPr="00BC2B08" w:rsidRDefault="00CF5EAC" w:rsidP="006A723F">
      <w:pPr>
        <w:jc w:val="center"/>
        <w:rPr>
          <w:rFonts w:cs="Times New Roman"/>
          <w:i/>
          <w:iCs/>
          <w:szCs w:val="24"/>
        </w:rPr>
      </w:pPr>
      <w:r w:rsidRPr="00BC2B08">
        <w:rPr>
          <w:rFonts w:cs="Times New Roman"/>
          <w:b/>
          <w:i/>
          <w:iCs/>
          <w:szCs w:val="24"/>
        </w:rPr>
        <w:t>щодо усунення регуляторних бар’єрів та забезпечення працездатності системи управління відходами в Україні в умовах війни та відновлення</w:t>
      </w:r>
    </w:p>
    <w:p w14:paraId="5874D789" w14:textId="77777777" w:rsidR="00290B40" w:rsidRPr="00BC2B08" w:rsidRDefault="00290B40" w:rsidP="006A723F">
      <w:pPr>
        <w:rPr>
          <w:rFonts w:cs="Times New Roman"/>
          <w:i/>
          <w:iCs/>
          <w:szCs w:val="24"/>
        </w:rPr>
      </w:pPr>
    </w:p>
    <w:p w14:paraId="157D92F1" w14:textId="77777777" w:rsidR="00290B40" w:rsidRPr="00BC2B08" w:rsidRDefault="00CF5EAC" w:rsidP="006A723F">
      <w:pPr>
        <w:pStyle w:val="a9"/>
        <w:rPr>
          <w:rFonts w:ascii="Times New Roman" w:hAnsi="Times New Roman" w:cs="Times New Roman"/>
          <w:b/>
          <w:bCs/>
          <w:noProof/>
          <w:sz w:val="24"/>
          <w:szCs w:val="24"/>
          <w:lang w:val="uk-UA"/>
        </w:rPr>
      </w:pPr>
      <w:r w:rsidRPr="00BC2B08">
        <w:rPr>
          <w:rFonts w:ascii="Times New Roman" w:hAnsi="Times New Roman" w:cs="Times New Roman"/>
          <w:b/>
          <w:bCs/>
          <w:noProof/>
          <w:sz w:val="24"/>
          <w:szCs w:val="24"/>
          <w:lang w:val="uk-UA"/>
        </w:rPr>
        <w:t>Адресати:</w:t>
      </w:r>
    </w:p>
    <w:p w14:paraId="0D7AD7CF" w14:textId="77777777" w:rsidR="00290B40" w:rsidRPr="00BC2B08" w:rsidRDefault="00CF5EAC"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Кабінет Міністрів України</w:t>
      </w:r>
    </w:p>
    <w:p w14:paraId="3CB5D2C7" w14:textId="77777777" w:rsidR="00290B40" w:rsidRPr="00BC2B08" w:rsidRDefault="00CF5EAC"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Міністерство економіки, довкілля та сільського господарства України</w:t>
      </w:r>
    </w:p>
    <w:p w14:paraId="63AAD53A" w14:textId="1C3AC416" w:rsidR="00DC11D9" w:rsidRPr="00600789" w:rsidRDefault="00DC11D9"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 xml:space="preserve">Міністерство розвитку громад, територій та інфраструктури України </w:t>
      </w:r>
    </w:p>
    <w:p w14:paraId="2302F84D" w14:textId="0240F731" w:rsidR="0088428B" w:rsidRPr="00600789" w:rsidRDefault="0088428B" w:rsidP="006A723F">
      <w:pPr>
        <w:pStyle w:val="a9"/>
        <w:rPr>
          <w:rFonts w:ascii="Times New Roman" w:hAnsi="Times New Roman" w:cs="Times New Roman"/>
          <w:noProof/>
          <w:sz w:val="24"/>
          <w:szCs w:val="24"/>
          <w:lang w:val="uk-UA"/>
        </w:rPr>
      </w:pPr>
      <w:r w:rsidRPr="00600789">
        <w:rPr>
          <w:rFonts w:ascii="Times New Roman" w:hAnsi="Times New Roman" w:cs="Times New Roman"/>
          <w:noProof/>
          <w:sz w:val="24"/>
          <w:szCs w:val="24"/>
          <w:lang w:val="uk-UA"/>
        </w:rPr>
        <w:t xml:space="preserve">Міністерство фінансів України </w:t>
      </w:r>
    </w:p>
    <w:p w14:paraId="419075F0" w14:textId="65024234" w:rsidR="00DC11D9" w:rsidRPr="00BC2B08" w:rsidRDefault="00D52DD9"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 xml:space="preserve">Міністерство охорони здоров’я України </w:t>
      </w:r>
    </w:p>
    <w:p w14:paraId="129E8DF5" w14:textId="0E7D5EEC" w:rsidR="002914A4" w:rsidRPr="00BC2B08" w:rsidRDefault="002914A4"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Міністерство енергетики</w:t>
      </w:r>
      <w:r w:rsidR="00420E07" w:rsidRPr="00BC2B08">
        <w:rPr>
          <w:rFonts w:ascii="Times New Roman" w:hAnsi="Times New Roman" w:cs="Times New Roman"/>
          <w:noProof/>
          <w:sz w:val="24"/>
          <w:szCs w:val="24"/>
          <w:lang w:val="uk-UA"/>
        </w:rPr>
        <w:t xml:space="preserve"> </w:t>
      </w:r>
    </w:p>
    <w:p w14:paraId="4A34C5A9" w14:textId="576D76CA" w:rsidR="00420E07" w:rsidRPr="00BC2B08" w:rsidRDefault="00420E07"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Обласні військові адміністрації та органи місцевого самоврядування</w:t>
      </w:r>
      <w:r w:rsidR="007C0E61" w:rsidRPr="00BC2B08">
        <w:rPr>
          <w:rFonts w:ascii="Times New Roman" w:hAnsi="Times New Roman" w:cs="Times New Roman"/>
          <w:noProof/>
          <w:sz w:val="24"/>
          <w:szCs w:val="24"/>
          <w:lang w:val="uk-UA"/>
        </w:rPr>
        <w:t xml:space="preserve"> </w:t>
      </w:r>
    </w:p>
    <w:p w14:paraId="06480735" w14:textId="7E091BE7" w:rsidR="00A1059E" w:rsidRPr="00BC2B08" w:rsidRDefault="00A1059E"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Державна регуляторна служба</w:t>
      </w:r>
    </w:p>
    <w:p w14:paraId="2663E713" w14:textId="77777777" w:rsidR="00290B40" w:rsidRPr="00BC2B08" w:rsidRDefault="00CF5EAC"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Державна екологічна інспекція України</w:t>
      </w:r>
    </w:p>
    <w:p w14:paraId="61A48204" w14:textId="77777777" w:rsidR="00290B40" w:rsidRDefault="00CF5EAC" w:rsidP="006A723F">
      <w:pPr>
        <w:pStyle w:val="a9"/>
        <w:rPr>
          <w:ins w:id="0" w:author="Microsoft Office User" w:date="2026-02-15T15:37:00Z" w16du:dateUtc="2026-02-15T13:37:00Z"/>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(за компетенцією) Офіс Віце-прем’єр-міністра з європейської та євроатлантичної інтеграції України</w:t>
      </w:r>
    </w:p>
    <w:p w14:paraId="3655253A" w14:textId="115AA244" w:rsidR="00600789" w:rsidRPr="00BC2B08" w:rsidRDefault="00600789" w:rsidP="006A723F">
      <w:pPr>
        <w:pStyle w:val="a9"/>
        <w:rPr>
          <w:rFonts w:ascii="Times New Roman" w:hAnsi="Times New Roman" w:cs="Times New Roman"/>
          <w:noProof/>
          <w:sz w:val="24"/>
          <w:szCs w:val="24"/>
          <w:lang w:val="uk-UA"/>
        </w:rPr>
      </w:pPr>
      <w:r>
        <w:rPr>
          <w:rFonts w:ascii="Times New Roman" w:hAnsi="Times New Roman" w:cs="Times New Roman"/>
          <w:noProof/>
          <w:sz w:val="24"/>
          <w:szCs w:val="24"/>
          <w:lang w:val="uk-UA"/>
        </w:rPr>
        <w:t>Верховна рада України</w:t>
      </w:r>
    </w:p>
    <w:p w14:paraId="7F1CC38B" w14:textId="77777777" w:rsidR="00290B40" w:rsidRPr="00BC2B08" w:rsidRDefault="00290B40" w:rsidP="006A723F">
      <w:pPr>
        <w:pStyle w:val="a9"/>
        <w:rPr>
          <w:rFonts w:ascii="Times New Roman" w:hAnsi="Times New Roman" w:cs="Times New Roman"/>
          <w:noProof/>
          <w:sz w:val="24"/>
          <w:szCs w:val="24"/>
          <w:lang w:val="uk-UA"/>
        </w:rPr>
      </w:pPr>
    </w:p>
    <w:p w14:paraId="0D86A183" w14:textId="77777777" w:rsidR="00290B40" w:rsidRPr="00BC2B08" w:rsidRDefault="00CF5EAC" w:rsidP="006A723F">
      <w:pPr>
        <w:pStyle w:val="a9"/>
        <w:rPr>
          <w:rFonts w:ascii="Times New Roman" w:hAnsi="Times New Roman" w:cs="Times New Roman"/>
          <w:b/>
          <w:bCs/>
          <w:noProof/>
          <w:sz w:val="24"/>
          <w:szCs w:val="24"/>
          <w:lang w:val="uk-UA"/>
        </w:rPr>
      </w:pPr>
      <w:r w:rsidRPr="00BC2B08">
        <w:rPr>
          <w:rFonts w:ascii="Times New Roman" w:hAnsi="Times New Roman" w:cs="Times New Roman"/>
          <w:b/>
          <w:bCs/>
          <w:noProof/>
          <w:sz w:val="24"/>
          <w:szCs w:val="24"/>
          <w:lang w:val="uk-UA"/>
        </w:rPr>
        <w:t>Від:</w:t>
      </w:r>
    </w:p>
    <w:p w14:paraId="00EED55E" w14:textId="132752C2" w:rsidR="00290B40" w:rsidRPr="00BC2B08" w:rsidRDefault="000743E0" w:rsidP="006A723F">
      <w:pPr>
        <w:pStyle w:val="a9"/>
        <w:rPr>
          <w:rFonts w:ascii="Times New Roman" w:hAnsi="Times New Roman" w:cs="Times New Roman"/>
          <w:noProof/>
          <w:sz w:val="24"/>
          <w:szCs w:val="24"/>
          <w:lang w:val="uk-UA"/>
        </w:rPr>
      </w:pPr>
      <w:r>
        <w:rPr>
          <w:rFonts w:ascii="Times New Roman" w:hAnsi="Times New Roman" w:cs="Times New Roman"/>
          <w:noProof/>
          <w:sz w:val="24"/>
          <w:szCs w:val="24"/>
          <w:lang w:val="uk-UA"/>
        </w:rPr>
        <w:t>ГС «</w:t>
      </w:r>
      <w:r w:rsidR="00CF5EAC" w:rsidRPr="00BC2B08">
        <w:rPr>
          <w:rFonts w:ascii="Times New Roman" w:hAnsi="Times New Roman" w:cs="Times New Roman"/>
          <w:noProof/>
          <w:sz w:val="24"/>
          <w:szCs w:val="24"/>
          <w:lang w:val="uk-UA"/>
        </w:rPr>
        <w:t>Асоціації професіоналів довкілля</w:t>
      </w:r>
      <w:r>
        <w:rPr>
          <w:rFonts w:ascii="Times New Roman" w:hAnsi="Times New Roman" w:cs="Times New Roman"/>
          <w:noProof/>
          <w:sz w:val="24"/>
          <w:szCs w:val="24"/>
          <w:lang w:val="uk-UA"/>
        </w:rPr>
        <w:t>»</w:t>
      </w:r>
      <w:r w:rsidR="00CF5EAC" w:rsidRPr="00BC2B08">
        <w:rPr>
          <w:rFonts w:ascii="Times New Roman" w:hAnsi="Times New Roman" w:cs="Times New Roman"/>
          <w:noProof/>
          <w:sz w:val="24"/>
          <w:szCs w:val="24"/>
          <w:lang w:val="uk-UA"/>
        </w:rPr>
        <w:t xml:space="preserve"> </w:t>
      </w:r>
      <w:r>
        <w:rPr>
          <w:rFonts w:ascii="Times New Roman" w:hAnsi="Times New Roman" w:cs="Times New Roman"/>
          <w:noProof/>
          <w:sz w:val="24"/>
          <w:szCs w:val="24"/>
          <w:lang w:val="uk-UA"/>
        </w:rPr>
        <w:t>(</w:t>
      </w:r>
      <w:r w:rsidR="00CF5EAC" w:rsidRPr="00BC2B08">
        <w:rPr>
          <w:rFonts w:ascii="Times New Roman" w:hAnsi="Times New Roman" w:cs="Times New Roman"/>
          <w:noProof/>
          <w:sz w:val="24"/>
          <w:szCs w:val="24"/>
          <w:lang w:val="uk-UA"/>
        </w:rPr>
        <w:t>PAEW</w:t>
      </w:r>
      <w:r>
        <w:rPr>
          <w:rFonts w:ascii="Times New Roman" w:hAnsi="Times New Roman" w:cs="Times New Roman"/>
          <w:noProof/>
          <w:sz w:val="24"/>
          <w:szCs w:val="24"/>
          <w:lang w:val="uk-UA"/>
        </w:rPr>
        <w:t>)</w:t>
      </w:r>
    </w:p>
    <w:p w14:paraId="657C2228" w14:textId="77777777" w:rsidR="00290B40" w:rsidRPr="00BC2B08" w:rsidRDefault="00CF5EAC"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Комітету з управління відходами PAEW</w:t>
      </w:r>
    </w:p>
    <w:p w14:paraId="66373C69" w14:textId="77777777" w:rsidR="00290B40" w:rsidRPr="00BC2B08" w:rsidRDefault="00290B40" w:rsidP="006A723F">
      <w:pPr>
        <w:rPr>
          <w:rFonts w:cs="Times New Roman"/>
          <w:szCs w:val="24"/>
        </w:rPr>
      </w:pPr>
    </w:p>
    <w:p w14:paraId="70157251" w14:textId="2E46B3AA" w:rsidR="00290B40" w:rsidRPr="00BC2B08" w:rsidRDefault="00CF5EAC" w:rsidP="006A723F">
      <w:pPr>
        <w:rPr>
          <w:rFonts w:cs="Times New Roman"/>
          <w:szCs w:val="24"/>
        </w:rPr>
      </w:pPr>
      <w:r w:rsidRPr="00BC2B08">
        <w:rPr>
          <w:rFonts w:cs="Times New Roman"/>
          <w:b/>
          <w:szCs w:val="24"/>
        </w:rPr>
        <w:t xml:space="preserve">Дата: </w:t>
      </w:r>
      <w:r w:rsidR="00A1059E" w:rsidRPr="00BC2B08">
        <w:rPr>
          <w:rFonts w:cs="Times New Roman"/>
          <w:szCs w:val="24"/>
        </w:rPr>
        <w:t xml:space="preserve">«13» лютого </w:t>
      </w:r>
      <w:r w:rsidRPr="00BC2B08">
        <w:rPr>
          <w:rFonts w:cs="Times New Roman"/>
          <w:szCs w:val="24"/>
        </w:rPr>
        <w:t>2026 року</w:t>
      </w:r>
    </w:p>
    <w:p w14:paraId="01CF7608" w14:textId="77777777" w:rsidR="00290B40" w:rsidRPr="00BC2B08" w:rsidRDefault="00CF5EAC" w:rsidP="006A723F">
      <w:pPr>
        <w:rPr>
          <w:rFonts w:cs="Times New Roman"/>
          <w:szCs w:val="24"/>
        </w:rPr>
      </w:pPr>
      <w:r w:rsidRPr="00BC2B08">
        <w:rPr>
          <w:rFonts w:cs="Times New Roman"/>
          <w:b/>
          <w:szCs w:val="24"/>
        </w:rPr>
        <w:t xml:space="preserve">Місце: </w:t>
      </w:r>
      <w:r w:rsidRPr="00BC2B08">
        <w:rPr>
          <w:rFonts w:cs="Times New Roman"/>
          <w:szCs w:val="24"/>
        </w:rPr>
        <w:t>м. Київ / онлайн</w:t>
      </w:r>
    </w:p>
    <w:p w14:paraId="0EEFB3E7" w14:textId="23BC2520" w:rsidR="00290B40" w:rsidRPr="00600789" w:rsidRDefault="000743E0" w:rsidP="006A723F">
      <w:pPr>
        <w:pStyle w:val="a9"/>
        <w:numPr>
          <w:ilvl w:val="0"/>
          <w:numId w:val="10"/>
        </w:numPr>
        <w:rPr>
          <w:rFonts w:ascii="Times New Roman" w:hAnsi="Times New Roman" w:cs="Times New Roman"/>
          <w:b/>
          <w:bCs/>
          <w:noProof/>
          <w:sz w:val="24"/>
          <w:szCs w:val="24"/>
          <w:lang w:val="uk-UA"/>
        </w:rPr>
      </w:pPr>
      <w:r w:rsidRPr="00600789">
        <w:rPr>
          <w:rFonts w:ascii="Times New Roman" w:hAnsi="Times New Roman" w:cs="Times New Roman"/>
          <w:b/>
          <w:bCs/>
          <w:noProof/>
          <w:sz w:val="24"/>
          <w:szCs w:val="24"/>
          <w:lang w:val="uk-UA"/>
        </w:rPr>
        <w:t>ПРЕАМБУЛА</w:t>
      </w:r>
    </w:p>
    <w:p w14:paraId="1CD551BB" w14:textId="77777777" w:rsidR="00183959" w:rsidRPr="00BC2B08" w:rsidRDefault="00183959" w:rsidP="006A723F">
      <w:pPr>
        <w:pStyle w:val="a9"/>
        <w:ind w:left="720"/>
        <w:rPr>
          <w:rFonts w:ascii="Times New Roman" w:hAnsi="Times New Roman" w:cs="Times New Roman"/>
          <w:b/>
          <w:bCs/>
          <w:noProof/>
          <w:sz w:val="24"/>
          <w:szCs w:val="24"/>
          <w:lang w:val="uk-UA"/>
        </w:rPr>
      </w:pPr>
    </w:p>
    <w:p w14:paraId="568F0515" w14:textId="7E81C812" w:rsidR="00CE1A97" w:rsidRPr="00BC2B08" w:rsidRDefault="00CF5EAC" w:rsidP="006A723F">
      <w:pPr>
        <w:pStyle w:val="a9"/>
        <w:rPr>
          <w:rFonts w:ascii="Times New Roman" w:hAnsi="Times New Roman" w:cs="Times New Roman"/>
          <w:sz w:val="24"/>
          <w:szCs w:val="24"/>
          <w:lang w:val="uk-UA"/>
        </w:rPr>
      </w:pPr>
      <w:r w:rsidRPr="00BC2B08">
        <w:rPr>
          <w:rFonts w:ascii="Times New Roman" w:hAnsi="Times New Roman" w:cs="Times New Roman"/>
          <w:noProof/>
          <w:sz w:val="24"/>
          <w:szCs w:val="24"/>
          <w:lang w:val="uk-UA"/>
        </w:rPr>
        <w:t xml:space="preserve">Комітет з управління відходами </w:t>
      </w:r>
      <w:r w:rsidR="000743E0">
        <w:rPr>
          <w:rFonts w:ascii="Times New Roman" w:hAnsi="Times New Roman" w:cs="Times New Roman"/>
          <w:noProof/>
          <w:sz w:val="24"/>
          <w:szCs w:val="24"/>
          <w:lang w:val="uk-UA"/>
        </w:rPr>
        <w:t>ГС «Асоціації професіоналів довкілля» (</w:t>
      </w:r>
      <w:r w:rsidRPr="00BC2B08">
        <w:rPr>
          <w:rFonts w:ascii="Times New Roman" w:hAnsi="Times New Roman" w:cs="Times New Roman"/>
          <w:noProof/>
          <w:sz w:val="24"/>
          <w:szCs w:val="24"/>
          <w:lang w:val="uk-UA"/>
        </w:rPr>
        <w:t>PAEW</w:t>
      </w:r>
      <w:r w:rsidR="000743E0">
        <w:rPr>
          <w:rFonts w:ascii="Times New Roman" w:hAnsi="Times New Roman" w:cs="Times New Roman"/>
          <w:noProof/>
          <w:sz w:val="24"/>
          <w:szCs w:val="24"/>
          <w:lang w:val="uk-UA"/>
        </w:rPr>
        <w:t>)</w:t>
      </w:r>
      <w:r w:rsidRPr="00BC2B08">
        <w:rPr>
          <w:rFonts w:ascii="Times New Roman" w:hAnsi="Times New Roman" w:cs="Times New Roman"/>
          <w:noProof/>
          <w:sz w:val="24"/>
          <w:szCs w:val="24"/>
          <w:lang w:val="uk-UA"/>
        </w:rPr>
        <w:t xml:space="preserve">, керуючись Законом України «Про управління відходами», зобов’язаннями України в межах імплементації acquis ЄС та потребою забезпечення енергетичної й економічної стійкості держави в умовах воєнного стану, констатує наявність системних проблем регуляторного дизайну у сфері управління відходами, що призводять до юридично невиконуваних вимог, зростання інвестиційних ризиків, </w:t>
      </w:r>
      <w:r w:rsidR="00CE1A97" w:rsidRPr="00BC2B08">
        <w:rPr>
          <w:rFonts w:ascii="Times New Roman" w:hAnsi="Times New Roman" w:cs="Times New Roman"/>
          <w:sz w:val="24"/>
          <w:szCs w:val="24"/>
          <w:lang w:val="uk-UA"/>
        </w:rPr>
        <w:t xml:space="preserve">зупинки або затримки планової діяльності підприємств та посилення </w:t>
      </w:r>
      <w:proofErr w:type="spellStart"/>
      <w:r w:rsidR="00CE1A97" w:rsidRPr="00BC2B08">
        <w:rPr>
          <w:rFonts w:ascii="Times New Roman" w:hAnsi="Times New Roman" w:cs="Times New Roman"/>
          <w:sz w:val="24"/>
          <w:szCs w:val="24"/>
          <w:lang w:val="uk-UA"/>
        </w:rPr>
        <w:t>тінізації</w:t>
      </w:r>
      <w:proofErr w:type="spellEnd"/>
      <w:r w:rsidR="00CE1A97" w:rsidRPr="00BC2B08">
        <w:rPr>
          <w:rFonts w:ascii="Times New Roman" w:hAnsi="Times New Roman" w:cs="Times New Roman"/>
          <w:sz w:val="24"/>
          <w:szCs w:val="24"/>
          <w:lang w:val="uk-UA"/>
        </w:rPr>
        <w:t xml:space="preserve"> замість </w:t>
      </w:r>
      <w:r w:rsidR="00CE1A97" w:rsidRPr="00BC2B08">
        <w:rPr>
          <w:rFonts w:ascii="Times New Roman" w:hAnsi="Times New Roman" w:cs="Times New Roman"/>
          <w:color w:val="000000" w:themeColor="text1"/>
          <w:sz w:val="24"/>
          <w:szCs w:val="24"/>
          <w:lang w:val="uk-UA"/>
        </w:rPr>
        <w:t>досягнення цілей сталого розвитку, реального екологічного та економічного ефекту.</w:t>
      </w:r>
    </w:p>
    <w:p w14:paraId="14EC2D35" w14:textId="6E4E8D48" w:rsidR="00290B40" w:rsidRPr="00BC2B08" w:rsidRDefault="00CF5EAC"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Комітет звертає увагу, що європейська модель регулювання у сфері довкілля базується на принципах пропорційності та ризик-орієнтованого підходу. Натомість у національній практиці спостерігається відхід до формального комплаєнсу (</w:t>
      </w:r>
      <w:r w:rsidR="00A1059E" w:rsidRPr="00600789">
        <w:rPr>
          <w:rFonts w:ascii="Times New Roman" w:hAnsi="Times New Roman" w:cs="Times New Roman"/>
          <w:b/>
          <w:bCs/>
          <w:sz w:val="24"/>
          <w:szCs w:val="24"/>
          <w:lang w:val="uk-UA"/>
        </w:rPr>
        <w:t xml:space="preserve">виконання вимог виключно в документальній формі без реального </w:t>
      </w:r>
      <w:r w:rsidR="00A1059E" w:rsidRPr="00600789">
        <w:rPr>
          <w:rFonts w:ascii="Times New Roman" w:hAnsi="Times New Roman" w:cs="Times New Roman"/>
          <w:b/>
          <w:bCs/>
          <w:sz w:val="24"/>
          <w:szCs w:val="24"/>
          <w:lang w:val="uk-UA"/>
        </w:rPr>
        <w:lastRenderedPageBreak/>
        <w:t>екологічного ефекту</w:t>
      </w:r>
      <w:r w:rsidRPr="00BC2B08">
        <w:rPr>
          <w:rFonts w:ascii="Times New Roman" w:hAnsi="Times New Roman" w:cs="Times New Roman"/>
          <w:noProof/>
          <w:sz w:val="24"/>
          <w:szCs w:val="24"/>
          <w:lang w:val="uk-UA"/>
        </w:rPr>
        <w:t xml:space="preserve"> та блокувального регулювання (</w:t>
      </w:r>
      <w:r w:rsidR="00A1059E" w:rsidRPr="00600789">
        <w:rPr>
          <w:rFonts w:ascii="Times New Roman" w:hAnsi="Times New Roman" w:cs="Times New Roman"/>
          <w:sz w:val="24"/>
          <w:szCs w:val="24"/>
          <w:lang w:val="uk-UA"/>
        </w:rPr>
        <w:t>регуляторні вимоги, що призводять до фактичного блокування здійснення планової діяльності</w:t>
      </w:r>
      <w:r w:rsidRPr="00BC2B08">
        <w:rPr>
          <w:rFonts w:ascii="Times New Roman" w:hAnsi="Times New Roman" w:cs="Times New Roman"/>
          <w:noProof/>
          <w:sz w:val="24"/>
          <w:szCs w:val="24"/>
          <w:lang w:val="uk-UA"/>
        </w:rPr>
        <w:t>), коли ухвалення норм не супроводжується забезпеченням дієвих механізмів їх виконання (наявністю операторів за ключовими кодами відходів/операцій, методичними роз’ясненнями, перехідними механізмами, здійсненною цифровою простежуваністю).</w:t>
      </w:r>
    </w:p>
    <w:p w14:paraId="438EF7F6" w14:textId="77777777" w:rsidR="00290B40" w:rsidRPr="00BC2B08" w:rsidRDefault="00CF5EAC" w:rsidP="006A723F">
      <w:pPr>
        <w:pStyle w:val="a9"/>
        <w:rPr>
          <w:rFonts w:ascii="Times New Roman" w:hAnsi="Times New Roman" w:cs="Times New Roman"/>
          <w:b/>
          <w:bCs/>
          <w:noProof/>
          <w:sz w:val="24"/>
          <w:szCs w:val="24"/>
          <w:lang w:val="uk-UA"/>
        </w:rPr>
      </w:pPr>
      <w:r w:rsidRPr="00BC2B08">
        <w:rPr>
          <w:rFonts w:ascii="Times New Roman" w:hAnsi="Times New Roman" w:cs="Times New Roman"/>
          <w:noProof/>
          <w:sz w:val="24"/>
          <w:szCs w:val="24"/>
          <w:lang w:val="uk-UA"/>
        </w:rPr>
        <w:t xml:space="preserve">Комітет окремо наголошує: </w:t>
      </w:r>
      <w:r w:rsidRPr="00BC2B08">
        <w:rPr>
          <w:rFonts w:ascii="Times New Roman" w:hAnsi="Times New Roman" w:cs="Times New Roman"/>
          <w:b/>
          <w:bCs/>
          <w:noProof/>
          <w:sz w:val="24"/>
          <w:szCs w:val="24"/>
          <w:lang w:val="uk-UA"/>
        </w:rPr>
        <w:t>регуляторний дизайн має мати не лише автора, а й визначеного відповідального за працездатність норм у реальному секторі економіки.</w:t>
      </w:r>
    </w:p>
    <w:p w14:paraId="5ECB6A90" w14:textId="77777777" w:rsidR="00290B40" w:rsidRPr="00BC2B08" w:rsidRDefault="00CF5EAC" w:rsidP="006A723F">
      <w:pPr>
        <w:pStyle w:val="a9"/>
        <w:rPr>
          <w:rFonts w:ascii="Times New Roman" w:hAnsi="Times New Roman" w:cs="Times New Roman"/>
          <w:noProof/>
          <w:sz w:val="24"/>
          <w:szCs w:val="24"/>
          <w:lang w:val="uk-UA"/>
        </w:rPr>
      </w:pPr>
      <w:r w:rsidRPr="00BC2B08">
        <w:rPr>
          <w:rFonts w:ascii="Times New Roman" w:hAnsi="Times New Roman" w:cs="Times New Roman"/>
          <w:noProof/>
          <w:sz w:val="24"/>
          <w:szCs w:val="24"/>
          <w:lang w:val="uk-UA"/>
        </w:rPr>
        <w:t>У перехідний період імплементації нових вимог, коли класифікації та дозвільні процедури змінюються швидше, ніж забезпечується спроможність системи, первинні документи та бухгалтерський облік фактичних операцій з відходами виступають базовим доказом простежуваності й добросовісності суб’єкта господарювання та інструментом керування ризиками. Визначення єдиного підходу держави до прийнятності таких доказів і недопущення дублювання даних у реєстрах/звітності є необхідною умовою здійсненності правових вимог без зупинки планової діяльності.</w:t>
      </w:r>
    </w:p>
    <w:p w14:paraId="3CC3FA1E" w14:textId="1D1BA6EB" w:rsidR="00290B40" w:rsidRPr="00600789" w:rsidRDefault="000743E0" w:rsidP="006A723F">
      <w:pPr>
        <w:pStyle w:val="1"/>
        <w:rPr>
          <w:rFonts w:ascii="Times New Roman" w:hAnsi="Times New Roman" w:cs="Times New Roman"/>
          <w:color w:val="000000" w:themeColor="text1"/>
          <w:sz w:val="24"/>
          <w:szCs w:val="24"/>
        </w:rPr>
      </w:pPr>
      <w:r w:rsidRPr="00600789">
        <w:rPr>
          <w:rFonts w:ascii="Times New Roman" w:hAnsi="Times New Roman" w:cs="Times New Roman"/>
          <w:color w:val="000000" w:themeColor="text1"/>
          <w:sz w:val="24"/>
          <w:szCs w:val="24"/>
        </w:rPr>
        <w:t>2. КОНСТАТОВАНІ ПРОБЛЕМИ</w:t>
      </w:r>
    </w:p>
    <w:p w14:paraId="455F28A4" w14:textId="77777777" w:rsidR="00183959" w:rsidRPr="00BC2B08" w:rsidRDefault="00183959" w:rsidP="006A723F">
      <w:pPr>
        <w:rPr>
          <w:rFonts w:cs="Times New Roman"/>
          <w:szCs w:val="24"/>
        </w:rPr>
      </w:pPr>
    </w:p>
    <w:p w14:paraId="6EA6E9F3" w14:textId="77777777" w:rsidR="00290B40" w:rsidRPr="00BC2B08" w:rsidRDefault="00CF5EAC" w:rsidP="006A723F">
      <w:pPr>
        <w:rPr>
          <w:rFonts w:cs="Times New Roman"/>
          <w:szCs w:val="24"/>
        </w:rPr>
      </w:pPr>
      <w:r w:rsidRPr="00BC2B08">
        <w:rPr>
          <w:rFonts w:cs="Times New Roman"/>
          <w:szCs w:val="24"/>
        </w:rPr>
        <w:t>За результатами аналізу практики правозастосування та звернень суб’єктів господарювання Комітет констатує:</w:t>
      </w:r>
    </w:p>
    <w:p w14:paraId="146A0F55" w14:textId="6A75895B" w:rsidR="00290B40" w:rsidRPr="00BC2B08" w:rsidRDefault="00CF5EAC" w:rsidP="006A723F">
      <w:pPr>
        <w:rPr>
          <w:rFonts w:cs="Times New Roman"/>
          <w:szCs w:val="24"/>
        </w:rPr>
      </w:pPr>
      <w:r w:rsidRPr="00BC2B08">
        <w:rPr>
          <w:rFonts w:cs="Times New Roman"/>
          <w:b/>
          <w:szCs w:val="24"/>
        </w:rPr>
        <w:t xml:space="preserve">2.1. </w:t>
      </w:r>
      <w:r w:rsidRPr="00BC2B08">
        <w:rPr>
          <w:rFonts w:cs="Times New Roman"/>
          <w:b/>
          <w:color w:val="000000" w:themeColor="text1"/>
          <w:szCs w:val="24"/>
        </w:rPr>
        <w:t xml:space="preserve">Неприпустимість </w:t>
      </w:r>
      <w:r w:rsidR="00E328CD" w:rsidRPr="00BC2B08">
        <w:rPr>
          <w:rFonts w:cs="Times New Roman"/>
          <w:b/>
          <w:color w:val="000000" w:themeColor="text1"/>
          <w:szCs w:val="24"/>
        </w:rPr>
        <w:t xml:space="preserve">ретроспективного застосування нових регуляторних вимог через повторні дозвільні процедури </w:t>
      </w:r>
      <w:r w:rsidRPr="00BC2B08">
        <w:rPr>
          <w:rFonts w:cs="Times New Roman"/>
          <w:b/>
          <w:color w:val="000000" w:themeColor="text1"/>
          <w:szCs w:val="24"/>
        </w:rPr>
        <w:t>.</w:t>
      </w:r>
    </w:p>
    <w:p w14:paraId="2C6CD8BB" w14:textId="4CE0CC79" w:rsidR="00DE5EB2" w:rsidRPr="00007D4B" w:rsidRDefault="00CF5EAC" w:rsidP="006A723F">
      <w:pPr>
        <w:spacing w:after="120"/>
        <w:rPr>
          <w:rFonts w:cs="Times New Roman"/>
          <w:szCs w:val="24"/>
        </w:rPr>
      </w:pPr>
      <w:r w:rsidRPr="00BC2B08">
        <w:rPr>
          <w:rFonts w:cs="Times New Roman"/>
          <w:szCs w:val="24"/>
        </w:rPr>
        <w:t>Зміни законодавства у сфері управління відходами не можуть автоматично означати необхідність повторного проходження ОВД/державної екологічної експертизи для підприємств, які мають чинні висновки і не змінювали плановану діяльність по суті.</w:t>
      </w:r>
      <w:r w:rsidR="00DE5EB2" w:rsidRPr="00BC2B08">
        <w:rPr>
          <w:rFonts w:cs="Times New Roman"/>
          <w:szCs w:val="24"/>
        </w:rPr>
        <w:t xml:space="preserve"> Суб’єктам господарювання відмовляють/блокують отримання дозволів через те, що у висновках ОВД, отриманих до набрання чинності новими підходами, не відображені нові коди відходів та коди операцій, попри наявність змістовних розділів про поводження з відходами та відсутність реальних змін діяльності.</w:t>
      </w:r>
    </w:p>
    <w:p w14:paraId="0F15E1A6" w14:textId="77777777" w:rsidR="00BC2B08" w:rsidRPr="001803A5" w:rsidRDefault="00BC2B08"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rPr>
      </w:pPr>
    </w:p>
    <w:p w14:paraId="557E4B3C" w14:textId="77777777" w:rsidR="00BC2B08" w:rsidRPr="001803A5" w:rsidRDefault="00BC2B08"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rPr>
      </w:pPr>
      <w:r w:rsidRPr="001803A5">
        <w:rPr>
          <w:rFonts w:eastAsiaTheme="minorEastAsia" w:cs="Times New Roman"/>
          <w:color w:val="000000"/>
          <w:szCs w:val="24"/>
        </w:rPr>
        <w:t>Частиною 10 статті 9 Закону України «Про оцінку впливу на довкілля» визначено, що висновок з оцінки впливу на довкілля та інші результати оцінки впливу на довкілля протягом п’яти років з дня прийняття рішення про провадження планованої діяльності можуть бути використані для отримання інших документів дозвільного характеру</w:t>
      </w:r>
    </w:p>
    <w:p w14:paraId="691923E5" w14:textId="77777777" w:rsidR="00BC2B08" w:rsidRPr="00BC2B08" w:rsidRDefault="00BC2B08"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lang w:val="ru-RU"/>
        </w:rPr>
      </w:pPr>
      <w:proofErr w:type="spellStart"/>
      <w:r w:rsidRPr="00BC2B08">
        <w:rPr>
          <w:rFonts w:eastAsiaTheme="minorEastAsia" w:cs="Times New Roman"/>
          <w:color w:val="000000"/>
          <w:szCs w:val="24"/>
          <w:lang w:val="ru-RU"/>
        </w:rPr>
        <w:t>Водночас</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після</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спливу</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зазначеного</w:t>
      </w:r>
      <w:proofErr w:type="spellEnd"/>
      <w:r w:rsidRPr="00BC2B08">
        <w:rPr>
          <w:rFonts w:eastAsiaTheme="minorEastAsia" w:cs="Times New Roman"/>
          <w:color w:val="000000"/>
          <w:szCs w:val="24"/>
          <w:lang w:val="ru-RU"/>
        </w:rPr>
        <w:t xml:space="preserve"> строку </w:t>
      </w:r>
      <w:proofErr w:type="spellStart"/>
      <w:r w:rsidRPr="00BC2B08">
        <w:rPr>
          <w:rFonts w:eastAsiaTheme="minorEastAsia" w:cs="Times New Roman"/>
          <w:color w:val="000000"/>
          <w:szCs w:val="24"/>
          <w:lang w:val="ru-RU"/>
        </w:rPr>
        <w:t>суб’єкти</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господарювання</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зобов’язані</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проходити</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повторну</w:t>
      </w:r>
      <w:proofErr w:type="spellEnd"/>
      <w:r w:rsidRPr="00BC2B08">
        <w:rPr>
          <w:rFonts w:eastAsiaTheme="minorEastAsia" w:cs="Times New Roman"/>
          <w:color w:val="000000"/>
          <w:szCs w:val="24"/>
          <w:lang w:val="ru-RU"/>
        </w:rPr>
        <w:t xml:space="preserve"> процедуру </w:t>
      </w:r>
      <w:proofErr w:type="spellStart"/>
      <w:r w:rsidRPr="00BC2B08">
        <w:rPr>
          <w:rFonts w:eastAsiaTheme="minorEastAsia" w:cs="Times New Roman"/>
          <w:color w:val="000000"/>
          <w:szCs w:val="24"/>
          <w:lang w:val="ru-RU"/>
        </w:rPr>
        <w:t>оцінки</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впливу</w:t>
      </w:r>
      <w:proofErr w:type="spellEnd"/>
      <w:r w:rsidRPr="00BC2B08">
        <w:rPr>
          <w:rFonts w:eastAsiaTheme="minorEastAsia" w:cs="Times New Roman"/>
          <w:color w:val="000000"/>
          <w:szCs w:val="24"/>
          <w:lang w:val="ru-RU"/>
        </w:rPr>
        <w:t xml:space="preserve"> на </w:t>
      </w:r>
      <w:proofErr w:type="spellStart"/>
      <w:r w:rsidRPr="00BC2B08">
        <w:rPr>
          <w:rFonts w:eastAsiaTheme="minorEastAsia" w:cs="Times New Roman"/>
          <w:color w:val="000000"/>
          <w:szCs w:val="24"/>
          <w:lang w:val="ru-RU"/>
        </w:rPr>
        <w:t>довкілля</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навіть</w:t>
      </w:r>
      <w:proofErr w:type="spellEnd"/>
      <w:r w:rsidRPr="00BC2B08">
        <w:rPr>
          <w:rFonts w:eastAsiaTheme="minorEastAsia" w:cs="Times New Roman"/>
          <w:color w:val="000000"/>
          <w:szCs w:val="24"/>
          <w:lang w:val="ru-RU"/>
        </w:rPr>
        <w:t xml:space="preserve"> за </w:t>
      </w:r>
      <w:proofErr w:type="spellStart"/>
      <w:r w:rsidRPr="00BC2B08">
        <w:rPr>
          <w:rFonts w:eastAsiaTheme="minorEastAsia" w:cs="Times New Roman"/>
          <w:color w:val="000000"/>
          <w:szCs w:val="24"/>
          <w:lang w:val="ru-RU"/>
        </w:rPr>
        <w:t>відсутності</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змін</w:t>
      </w:r>
      <w:proofErr w:type="spellEnd"/>
      <w:r w:rsidRPr="00BC2B08">
        <w:rPr>
          <w:rFonts w:eastAsiaTheme="minorEastAsia" w:cs="Times New Roman"/>
          <w:color w:val="000000"/>
          <w:szCs w:val="24"/>
          <w:lang w:val="ru-RU"/>
        </w:rPr>
        <w:t xml:space="preserve"> та </w:t>
      </w:r>
      <w:proofErr w:type="spellStart"/>
      <w:r w:rsidRPr="00BC2B08">
        <w:rPr>
          <w:rFonts w:eastAsiaTheme="minorEastAsia" w:cs="Times New Roman"/>
          <w:color w:val="000000"/>
          <w:szCs w:val="24"/>
          <w:lang w:val="ru-RU"/>
        </w:rPr>
        <w:t>розширень</w:t>
      </w:r>
      <w:proofErr w:type="spellEnd"/>
      <w:r w:rsidRPr="00BC2B08">
        <w:rPr>
          <w:rFonts w:eastAsiaTheme="minorEastAsia" w:cs="Times New Roman"/>
          <w:color w:val="000000"/>
          <w:szCs w:val="24"/>
          <w:lang w:val="ru-RU"/>
        </w:rPr>
        <w:t>.</w:t>
      </w:r>
    </w:p>
    <w:p w14:paraId="04830600" w14:textId="77777777" w:rsidR="00BC2B08" w:rsidRPr="00BC2B08" w:rsidRDefault="00BC2B08"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lang w:val="ru-RU"/>
        </w:rPr>
      </w:pPr>
      <w:proofErr w:type="spellStart"/>
      <w:r w:rsidRPr="00BC2B08">
        <w:rPr>
          <w:rFonts w:eastAsiaTheme="minorEastAsia" w:cs="Times New Roman"/>
          <w:color w:val="000000"/>
          <w:szCs w:val="24"/>
          <w:lang w:val="ru-RU"/>
        </w:rPr>
        <w:t>Такий</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підхід</w:t>
      </w:r>
      <w:proofErr w:type="spellEnd"/>
      <w:r w:rsidRPr="00BC2B08">
        <w:rPr>
          <w:rFonts w:eastAsiaTheme="minorEastAsia" w:cs="Times New Roman"/>
          <w:color w:val="000000"/>
          <w:szCs w:val="24"/>
          <w:lang w:val="ru-RU"/>
        </w:rPr>
        <w:t>:</w:t>
      </w:r>
    </w:p>
    <w:p w14:paraId="3189E081" w14:textId="6C4ADA26" w:rsidR="00BC2B08" w:rsidRPr="00BC2B08" w:rsidRDefault="00600789"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lang w:val="ru-RU"/>
        </w:rPr>
      </w:pPr>
      <w:r>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створює</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додаткове</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регуляторне</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навантаження</w:t>
      </w:r>
      <w:proofErr w:type="spellEnd"/>
      <w:r w:rsidR="00BC2B08" w:rsidRPr="00BC2B08">
        <w:rPr>
          <w:rFonts w:eastAsiaTheme="minorEastAsia" w:cs="Times New Roman"/>
          <w:color w:val="000000"/>
          <w:szCs w:val="24"/>
          <w:lang w:val="ru-RU"/>
        </w:rPr>
        <w:t xml:space="preserve"> на </w:t>
      </w:r>
      <w:proofErr w:type="spellStart"/>
      <w:r w:rsidR="00BC2B08" w:rsidRPr="00BC2B08">
        <w:rPr>
          <w:rFonts w:eastAsiaTheme="minorEastAsia" w:cs="Times New Roman"/>
          <w:color w:val="000000"/>
          <w:szCs w:val="24"/>
          <w:lang w:val="ru-RU"/>
        </w:rPr>
        <w:t>бізнес</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під</w:t>
      </w:r>
      <w:proofErr w:type="spellEnd"/>
      <w:r w:rsidR="00BC2B08" w:rsidRPr="00BC2B08">
        <w:rPr>
          <w:rFonts w:eastAsiaTheme="minorEastAsia" w:cs="Times New Roman"/>
          <w:color w:val="000000"/>
          <w:szCs w:val="24"/>
          <w:lang w:val="ru-RU"/>
        </w:rPr>
        <w:t xml:space="preserve"> час </w:t>
      </w:r>
      <w:proofErr w:type="spellStart"/>
      <w:r w:rsidR="00BC2B08" w:rsidRPr="00BC2B08">
        <w:rPr>
          <w:rFonts w:eastAsiaTheme="minorEastAsia" w:cs="Times New Roman"/>
          <w:color w:val="000000"/>
          <w:szCs w:val="24"/>
          <w:lang w:val="ru-RU"/>
        </w:rPr>
        <w:t>отримання</w:t>
      </w:r>
      <w:proofErr w:type="spellEnd"/>
      <w:r w:rsidR="00BC2B08" w:rsidRPr="00BC2B08">
        <w:rPr>
          <w:rFonts w:eastAsiaTheme="minorEastAsia" w:cs="Times New Roman"/>
          <w:color w:val="000000"/>
          <w:szCs w:val="24"/>
          <w:lang w:val="ru-RU"/>
        </w:rPr>
        <w:t xml:space="preserve"> дозволу на </w:t>
      </w:r>
      <w:proofErr w:type="spellStart"/>
      <w:r w:rsidR="00BC2B08" w:rsidRPr="00BC2B08">
        <w:rPr>
          <w:rFonts w:eastAsiaTheme="minorEastAsia" w:cs="Times New Roman"/>
          <w:color w:val="000000"/>
          <w:szCs w:val="24"/>
          <w:lang w:val="ru-RU"/>
        </w:rPr>
        <w:t>здійснення</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операцій</w:t>
      </w:r>
      <w:proofErr w:type="spellEnd"/>
      <w:r w:rsidR="00BC2B08" w:rsidRPr="00BC2B08">
        <w:rPr>
          <w:rFonts w:eastAsiaTheme="minorEastAsia" w:cs="Times New Roman"/>
          <w:color w:val="000000"/>
          <w:szCs w:val="24"/>
          <w:lang w:val="ru-RU"/>
        </w:rPr>
        <w:t xml:space="preserve"> з </w:t>
      </w:r>
      <w:proofErr w:type="spellStart"/>
      <w:r w:rsidR="00BC2B08" w:rsidRPr="00BC2B08">
        <w:rPr>
          <w:rFonts w:eastAsiaTheme="minorEastAsia" w:cs="Times New Roman"/>
          <w:color w:val="000000"/>
          <w:szCs w:val="24"/>
          <w:lang w:val="ru-RU"/>
        </w:rPr>
        <w:t>оброблення</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відходів</w:t>
      </w:r>
      <w:proofErr w:type="spellEnd"/>
      <w:r w:rsidR="00BC2B08" w:rsidRPr="00BC2B08">
        <w:rPr>
          <w:rFonts w:eastAsiaTheme="minorEastAsia" w:cs="Times New Roman"/>
          <w:color w:val="000000"/>
          <w:szCs w:val="24"/>
          <w:lang w:val="ru-RU"/>
        </w:rPr>
        <w:t>;</w:t>
      </w:r>
    </w:p>
    <w:p w14:paraId="117678AD" w14:textId="13F4C3C0" w:rsidR="00BC2B08" w:rsidRPr="00BC2B08" w:rsidRDefault="00600789"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lang w:val="ru-RU"/>
        </w:rPr>
      </w:pPr>
      <w:r>
        <w:rPr>
          <w:rFonts w:eastAsiaTheme="minorEastAsia" w:cs="Times New Roman"/>
          <w:color w:val="000000"/>
          <w:szCs w:val="24"/>
          <w:lang w:val="ru-RU"/>
        </w:rPr>
        <w:lastRenderedPageBreak/>
        <w:t xml:space="preserve">- </w:t>
      </w:r>
      <w:proofErr w:type="spellStart"/>
      <w:r w:rsidR="00BC2B08" w:rsidRPr="00BC2B08">
        <w:rPr>
          <w:rFonts w:eastAsiaTheme="minorEastAsia" w:cs="Times New Roman"/>
          <w:color w:val="000000"/>
          <w:szCs w:val="24"/>
          <w:lang w:val="ru-RU"/>
        </w:rPr>
        <w:t>зумовлює</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суттєві</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фінансові</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витрати</w:t>
      </w:r>
      <w:proofErr w:type="spellEnd"/>
      <w:r w:rsidR="00BC2B08" w:rsidRPr="00BC2B08">
        <w:rPr>
          <w:rFonts w:eastAsiaTheme="minorEastAsia" w:cs="Times New Roman"/>
          <w:color w:val="000000"/>
          <w:szCs w:val="24"/>
          <w:lang w:val="ru-RU"/>
        </w:rPr>
        <w:t xml:space="preserve"> на </w:t>
      </w:r>
      <w:proofErr w:type="spellStart"/>
      <w:r w:rsidR="00BC2B08" w:rsidRPr="00BC2B08">
        <w:rPr>
          <w:rFonts w:eastAsiaTheme="minorEastAsia" w:cs="Times New Roman"/>
          <w:color w:val="000000"/>
          <w:szCs w:val="24"/>
          <w:lang w:val="ru-RU"/>
        </w:rPr>
        <w:t>підготовку</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нових</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звітів</w:t>
      </w:r>
      <w:proofErr w:type="spellEnd"/>
      <w:r w:rsidR="00BC2B08" w:rsidRPr="00BC2B08">
        <w:rPr>
          <w:rFonts w:eastAsiaTheme="minorEastAsia" w:cs="Times New Roman"/>
          <w:color w:val="000000"/>
          <w:szCs w:val="24"/>
          <w:lang w:val="ru-RU"/>
        </w:rPr>
        <w:t xml:space="preserve"> з ОВД та </w:t>
      </w:r>
      <w:proofErr w:type="spellStart"/>
      <w:r w:rsidR="00BC2B08" w:rsidRPr="00BC2B08">
        <w:rPr>
          <w:rFonts w:eastAsiaTheme="minorEastAsia" w:cs="Times New Roman"/>
          <w:color w:val="000000"/>
          <w:szCs w:val="24"/>
          <w:lang w:val="ru-RU"/>
        </w:rPr>
        <w:t>проходження</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повної</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процедури</w:t>
      </w:r>
      <w:proofErr w:type="spellEnd"/>
      <w:r w:rsidR="00BC2B08" w:rsidRPr="00BC2B08">
        <w:rPr>
          <w:rFonts w:eastAsiaTheme="minorEastAsia" w:cs="Times New Roman"/>
          <w:color w:val="000000"/>
          <w:szCs w:val="24"/>
          <w:lang w:val="ru-RU"/>
        </w:rPr>
        <w:t>;</w:t>
      </w:r>
    </w:p>
    <w:p w14:paraId="09004717" w14:textId="5060FFAF" w:rsidR="00BC2B08" w:rsidRPr="00BC2B08" w:rsidRDefault="00600789" w:rsidP="00BC2B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Cs w:val="24"/>
          <w:lang w:val="ru-RU"/>
        </w:rPr>
      </w:pPr>
      <w:r>
        <w:rPr>
          <w:rFonts w:eastAsiaTheme="minorEastAsia" w:cs="Times New Roman"/>
          <w:color w:val="000000"/>
          <w:szCs w:val="24"/>
          <w:lang w:val="ru-RU"/>
        </w:rPr>
        <w:t xml:space="preserve">- </w:t>
      </w:r>
      <w:r w:rsidR="00BC2B08" w:rsidRPr="00BC2B08">
        <w:rPr>
          <w:rFonts w:eastAsiaTheme="minorEastAsia" w:cs="Times New Roman"/>
          <w:color w:val="000000"/>
          <w:szCs w:val="24"/>
          <w:lang w:val="ru-RU"/>
        </w:rPr>
        <w:t xml:space="preserve">не </w:t>
      </w:r>
      <w:proofErr w:type="spellStart"/>
      <w:r w:rsidR="00BC2B08" w:rsidRPr="00BC2B08">
        <w:rPr>
          <w:rFonts w:eastAsiaTheme="minorEastAsia" w:cs="Times New Roman"/>
          <w:color w:val="000000"/>
          <w:szCs w:val="24"/>
          <w:lang w:val="ru-RU"/>
        </w:rPr>
        <w:t>завжди</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відповідає</w:t>
      </w:r>
      <w:proofErr w:type="spellEnd"/>
      <w:r w:rsidR="00BC2B08" w:rsidRPr="00BC2B08">
        <w:rPr>
          <w:rFonts w:eastAsiaTheme="minorEastAsia" w:cs="Times New Roman"/>
          <w:color w:val="000000"/>
          <w:szCs w:val="24"/>
          <w:lang w:val="ru-RU"/>
        </w:rPr>
        <w:t xml:space="preserve"> принципу </w:t>
      </w:r>
      <w:proofErr w:type="spellStart"/>
      <w:r w:rsidR="00BC2B08" w:rsidRPr="00BC2B08">
        <w:rPr>
          <w:rFonts w:eastAsiaTheme="minorEastAsia" w:cs="Times New Roman"/>
          <w:color w:val="000000"/>
          <w:szCs w:val="24"/>
          <w:lang w:val="ru-RU"/>
        </w:rPr>
        <w:t>пропорційності</w:t>
      </w:r>
      <w:proofErr w:type="spellEnd"/>
      <w:r w:rsidR="00BC2B08" w:rsidRPr="00BC2B08">
        <w:rPr>
          <w:rFonts w:eastAsiaTheme="minorEastAsia" w:cs="Times New Roman"/>
          <w:color w:val="000000"/>
          <w:szCs w:val="24"/>
          <w:lang w:val="ru-RU"/>
        </w:rPr>
        <w:t xml:space="preserve"> державного </w:t>
      </w:r>
      <w:proofErr w:type="spellStart"/>
      <w:r w:rsidR="00BC2B08" w:rsidRPr="00BC2B08">
        <w:rPr>
          <w:rFonts w:eastAsiaTheme="minorEastAsia" w:cs="Times New Roman"/>
          <w:color w:val="000000"/>
          <w:szCs w:val="24"/>
          <w:lang w:val="ru-RU"/>
        </w:rPr>
        <w:t>регулювання</w:t>
      </w:r>
      <w:proofErr w:type="spellEnd"/>
      <w:r w:rsidR="00BC2B08" w:rsidRPr="00BC2B08">
        <w:rPr>
          <w:rFonts w:eastAsiaTheme="minorEastAsia" w:cs="Times New Roman"/>
          <w:color w:val="000000"/>
          <w:szCs w:val="24"/>
          <w:lang w:val="ru-RU"/>
        </w:rPr>
        <w:t xml:space="preserve"> та </w:t>
      </w:r>
      <w:proofErr w:type="spellStart"/>
      <w:r w:rsidR="00BC2B08" w:rsidRPr="00BC2B08">
        <w:rPr>
          <w:rFonts w:eastAsiaTheme="minorEastAsia" w:cs="Times New Roman"/>
          <w:color w:val="000000"/>
          <w:szCs w:val="24"/>
          <w:lang w:val="ru-RU"/>
        </w:rPr>
        <w:t>правової</w:t>
      </w:r>
      <w:proofErr w:type="spellEnd"/>
      <w:r w:rsidR="00BC2B08" w:rsidRPr="00BC2B08">
        <w:rPr>
          <w:rFonts w:eastAsiaTheme="minorEastAsia" w:cs="Times New Roman"/>
          <w:color w:val="000000"/>
          <w:szCs w:val="24"/>
          <w:lang w:val="ru-RU"/>
        </w:rPr>
        <w:t xml:space="preserve"> </w:t>
      </w:r>
      <w:proofErr w:type="spellStart"/>
      <w:r w:rsidR="00BC2B08" w:rsidRPr="00BC2B08">
        <w:rPr>
          <w:rFonts w:eastAsiaTheme="minorEastAsia" w:cs="Times New Roman"/>
          <w:color w:val="000000"/>
          <w:szCs w:val="24"/>
          <w:lang w:val="ru-RU"/>
        </w:rPr>
        <w:t>визначеності</w:t>
      </w:r>
      <w:proofErr w:type="spellEnd"/>
      <w:r w:rsidR="00BC2B08" w:rsidRPr="00BC2B08">
        <w:rPr>
          <w:rFonts w:eastAsiaTheme="minorEastAsia" w:cs="Times New Roman"/>
          <w:color w:val="000000"/>
          <w:szCs w:val="24"/>
          <w:lang w:val="ru-RU"/>
        </w:rPr>
        <w:t>;</w:t>
      </w:r>
    </w:p>
    <w:p w14:paraId="1FACCF97" w14:textId="4EF08BDC" w:rsidR="00BC2B08" w:rsidRPr="00BC2B08" w:rsidRDefault="00BC2B08" w:rsidP="00BC2B08">
      <w:pPr>
        <w:spacing w:after="120"/>
        <w:rPr>
          <w:rFonts w:cs="Times New Roman"/>
          <w:szCs w:val="24"/>
        </w:rPr>
      </w:pPr>
      <w:r w:rsidRPr="00BC2B08">
        <w:rPr>
          <w:rFonts w:eastAsiaTheme="minorEastAsia" w:cs="Times New Roman"/>
          <w:color w:val="000000"/>
          <w:szCs w:val="24"/>
          <w:lang w:val="ru-RU"/>
        </w:rPr>
        <w:t>-</w:t>
      </w:r>
      <w:r w:rsidR="00600789">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змушує</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субʼєктів</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господарювання</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здійснювати</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діяльність</w:t>
      </w:r>
      <w:proofErr w:type="spellEnd"/>
      <w:r w:rsidRPr="00BC2B08">
        <w:rPr>
          <w:rFonts w:eastAsiaTheme="minorEastAsia" w:cs="Times New Roman"/>
          <w:color w:val="000000"/>
          <w:szCs w:val="24"/>
          <w:lang w:val="ru-RU"/>
        </w:rPr>
        <w:t xml:space="preserve"> у </w:t>
      </w:r>
      <w:proofErr w:type="spellStart"/>
      <w:r w:rsidRPr="00BC2B08">
        <w:rPr>
          <w:rFonts w:eastAsiaTheme="minorEastAsia" w:cs="Times New Roman"/>
          <w:color w:val="000000"/>
          <w:szCs w:val="24"/>
          <w:lang w:val="ru-RU"/>
        </w:rPr>
        <w:t>відсутність</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дозвільної</w:t>
      </w:r>
      <w:proofErr w:type="spellEnd"/>
      <w:r w:rsidRPr="00BC2B08">
        <w:rPr>
          <w:rFonts w:eastAsiaTheme="minorEastAsia" w:cs="Times New Roman"/>
          <w:color w:val="000000"/>
          <w:szCs w:val="24"/>
          <w:lang w:val="ru-RU"/>
        </w:rPr>
        <w:t xml:space="preserve"> </w:t>
      </w:r>
      <w:proofErr w:type="spellStart"/>
      <w:r w:rsidRPr="00BC2B08">
        <w:rPr>
          <w:rFonts w:eastAsiaTheme="minorEastAsia" w:cs="Times New Roman"/>
          <w:color w:val="000000"/>
          <w:szCs w:val="24"/>
          <w:lang w:val="ru-RU"/>
        </w:rPr>
        <w:t>документації</w:t>
      </w:r>
      <w:proofErr w:type="spellEnd"/>
      <w:r w:rsidRPr="00BC2B08">
        <w:rPr>
          <w:rFonts w:eastAsiaTheme="minorEastAsia" w:cs="Times New Roman"/>
          <w:color w:val="000000"/>
          <w:szCs w:val="24"/>
          <w:lang w:val="ru-RU"/>
        </w:rPr>
        <w:t>.</w:t>
      </w:r>
    </w:p>
    <w:p w14:paraId="43DAF3B0" w14:textId="66C3505A" w:rsidR="00290B40" w:rsidRPr="00BC2B08" w:rsidRDefault="00290B40" w:rsidP="006A723F">
      <w:pPr>
        <w:spacing w:after="120"/>
        <w:rPr>
          <w:rFonts w:cs="Times New Roman"/>
          <w:szCs w:val="24"/>
        </w:rPr>
      </w:pPr>
    </w:p>
    <w:p w14:paraId="41C38F8A" w14:textId="77777777" w:rsidR="00290B40" w:rsidRPr="00BC2B08" w:rsidRDefault="00CF5EAC" w:rsidP="006A723F">
      <w:pPr>
        <w:rPr>
          <w:rFonts w:cs="Times New Roman"/>
          <w:szCs w:val="24"/>
        </w:rPr>
      </w:pPr>
      <w:r w:rsidRPr="00BC2B08">
        <w:rPr>
          <w:rFonts w:cs="Times New Roman"/>
          <w:b/>
          <w:szCs w:val="24"/>
        </w:rPr>
        <w:t>2.2. Ризики строковості дозволів, отриманих через експериментальні механізми.</w:t>
      </w:r>
    </w:p>
    <w:p w14:paraId="06666A7E" w14:textId="77777777" w:rsidR="00290B40" w:rsidRPr="00BC2B08" w:rsidRDefault="00CF5EAC" w:rsidP="006A723F">
      <w:pPr>
        <w:spacing w:after="120"/>
        <w:rPr>
          <w:rFonts w:cs="Times New Roman"/>
          <w:szCs w:val="24"/>
        </w:rPr>
      </w:pPr>
      <w:r w:rsidRPr="00BC2B08">
        <w:rPr>
          <w:rFonts w:cs="Times New Roman"/>
          <w:szCs w:val="24"/>
        </w:rPr>
        <w:t xml:space="preserve">Обмеження строку дії дозволів на оброблення відходів, отриманих за спрощеною процедурою в межах експериментального проєкту, створює повторну невизначеність та </w:t>
      </w:r>
      <w:proofErr w:type="spellStart"/>
      <w:r w:rsidRPr="00BC2B08">
        <w:rPr>
          <w:rFonts w:cs="Times New Roman"/>
          <w:szCs w:val="24"/>
        </w:rPr>
        <w:t>демотивує</w:t>
      </w:r>
      <w:proofErr w:type="spellEnd"/>
      <w:r w:rsidRPr="00BC2B08">
        <w:rPr>
          <w:rFonts w:cs="Times New Roman"/>
          <w:szCs w:val="24"/>
        </w:rPr>
        <w:t xml:space="preserve"> інвестиції у перероблення.</w:t>
      </w:r>
    </w:p>
    <w:p w14:paraId="22101095" w14:textId="48423DA8" w:rsidR="00290B40" w:rsidRPr="00600789" w:rsidRDefault="00CF5EAC" w:rsidP="006A723F">
      <w:pPr>
        <w:rPr>
          <w:rFonts w:cs="Times New Roman"/>
          <w:bCs/>
          <w:szCs w:val="24"/>
        </w:rPr>
      </w:pPr>
      <w:r w:rsidRPr="00BC2B08">
        <w:rPr>
          <w:rFonts w:cs="Times New Roman"/>
          <w:b/>
          <w:szCs w:val="24"/>
        </w:rPr>
        <w:t xml:space="preserve">2.3. </w:t>
      </w:r>
      <w:r w:rsidR="00A1059E" w:rsidRPr="00600789">
        <w:rPr>
          <w:rFonts w:cs="Times New Roman"/>
          <w:b/>
          <w:bCs/>
          <w:szCs w:val="24"/>
        </w:rPr>
        <w:t>Використання дозвільних процедур у сфері управління відходами як обхідного механізму впливу на діяльність, що вже пройшла процедури оцінки</w:t>
      </w:r>
      <w:r w:rsidR="00A1059E" w:rsidRPr="00BC2B08" w:rsidDel="00A1059E">
        <w:rPr>
          <w:rFonts w:cs="Times New Roman"/>
          <w:b/>
          <w:szCs w:val="24"/>
        </w:rPr>
        <w:t xml:space="preserve"> </w:t>
      </w:r>
      <w:r w:rsidR="00A1059E" w:rsidRPr="00600789">
        <w:rPr>
          <w:rFonts w:cs="Times New Roman"/>
          <w:bCs/>
          <w:szCs w:val="24"/>
        </w:rPr>
        <w:t xml:space="preserve">(зокрема у </w:t>
      </w:r>
      <w:r w:rsidRPr="00600789">
        <w:rPr>
          <w:rFonts w:cs="Times New Roman"/>
          <w:bCs/>
          <w:szCs w:val="24"/>
        </w:rPr>
        <w:t>нафтогазовій сфері через відходи буріння</w:t>
      </w:r>
      <w:r w:rsidR="00A1059E" w:rsidRPr="00600789">
        <w:rPr>
          <w:rFonts w:cs="Times New Roman"/>
          <w:bCs/>
          <w:szCs w:val="24"/>
        </w:rPr>
        <w:t>)</w:t>
      </w:r>
    </w:p>
    <w:p w14:paraId="5D58EF6E" w14:textId="77777777" w:rsidR="00290B40" w:rsidRPr="00BC2B08" w:rsidRDefault="00CF5EAC" w:rsidP="006A723F">
      <w:pPr>
        <w:spacing w:after="120"/>
        <w:rPr>
          <w:rFonts w:cs="Times New Roman"/>
          <w:szCs w:val="24"/>
        </w:rPr>
      </w:pPr>
      <w:r w:rsidRPr="00BC2B08">
        <w:rPr>
          <w:rFonts w:cs="Times New Roman"/>
          <w:szCs w:val="24"/>
        </w:rPr>
        <w:t xml:space="preserve">Попри еволюцію підходів до ОВД у бік </w:t>
      </w:r>
      <w:proofErr w:type="spellStart"/>
      <w:r w:rsidRPr="00BC2B08">
        <w:rPr>
          <w:rFonts w:cs="Times New Roman"/>
          <w:szCs w:val="24"/>
        </w:rPr>
        <w:t>screening</w:t>
      </w:r>
      <w:proofErr w:type="spellEnd"/>
      <w:r w:rsidRPr="00BC2B08">
        <w:rPr>
          <w:rFonts w:cs="Times New Roman"/>
          <w:szCs w:val="24"/>
        </w:rPr>
        <w:t>/</w:t>
      </w:r>
      <w:proofErr w:type="spellStart"/>
      <w:r w:rsidRPr="00BC2B08">
        <w:rPr>
          <w:rFonts w:cs="Times New Roman"/>
          <w:szCs w:val="24"/>
        </w:rPr>
        <w:t>scoping</w:t>
      </w:r>
      <w:proofErr w:type="spellEnd"/>
      <w:r w:rsidRPr="00BC2B08">
        <w:rPr>
          <w:rFonts w:cs="Times New Roman"/>
          <w:szCs w:val="24"/>
        </w:rPr>
        <w:t xml:space="preserve"> та пропорційності, з’являється ризик повернення блокувального регулювання через посилення дозвільних бар’єрів щодо бурових відходів і шламу як інструменту затримки/зупинки буріння.</w:t>
      </w:r>
    </w:p>
    <w:p w14:paraId="37E63DDB" w14:textId="77777777" w:rsidR="00290B40" w:rsidRPr="00BC2B08" w:rsidRDefault="00CF5EAC" w:rsidP="006A723F">
      <w:pPr>
        <w:rPr>
          <w:rFonts w:cs="Times New Roman"/>
          <w:szCs w:val="24"/>
        </w:rPr>
      </w:pPr>
      <w:r w:rsidRPr="00BC2B08">
        <w:rPr>
          <w:rFonts w:cs="Times New Roman"/>
          <w:b/>
          <w:szCs w:val="24"/>
        </w:rPr>
        <w:t>2.4. Відсутність офіційних операторів оброблення за окремими групами тваринних відходів.</w:t>
      </w:r>
    </w:p>
    <w:p w14:paraId="16DFCDCF" w14:textId="77777777" w:rsidR="00290B40" w:rsidRPr="00BC2B08" w:rsidRDefault="00CF5EAC" w:rsidP="006A723F">
      <w:pPr>
        <w:spacing w:after="120"/>
        <w:rPr>
          <w:rFonts w:cs="Times New Roman"/>
          <w:szCs w:val="24"/>
        </w:rPr>
      </w:pPr>
      <w:r w:rsidRPr="00BC2B08">
        <w:rPr>
          <w:rFonts w:cs="Times New Roman"/>
          <w:szCs w:val="24"/>
        </w:rPr>
        <w:t>За низкою кодів відходів тваринного походження (зокрема груп 02 та 04) у реєстрах відсутні суб’єкти з дозволами на операції D5/D10 або їх кількість є критично недостатньою, що робить виконання вимог фактично неможливим.</w:t>
      </w:r>
    </w:p>
    <w:p w14:paraId="22E72A1C" w14:textId="77777777" w:rsidR="00290B40" w:rsidRPr="00BC2B08" w:rsidRDefault="00CF5EAC" w:rsidP="006A723F">
      <w:pPr>
        <w:rPr>
          <w:rFonts w:cs="Times New Roman"/>
          <w:szCs w:val="24"/>
        </w:rPr>
      </w:pPr>
      <w:r w:rsidRPr="00BC2B08">
        <w:rPr>
          <w:rFonts w:cs="Times New Roman"/>
          <w:b/>
          <w:szCs w:val="24"/>
        </w:rPr>
        <w:t>2.5. Розпорошення повноважень і відсутність єдиної політики (ст. 21 Закону).</w:t>
      </w:r>
    </w:p>
    <w:p w14:paraId="19473896" w14:textId="77777777" w:rsidR="00290B40" w:rsidRPr="00BC2B08" w:rsidRDefault="00CF5EAC" w:rsidP="006A723F">
      <w:pPr>
        <w:spacing w:after="120"/>
        <w:rPr>
          <w:rFonts w:cs="Times New Roman"/>
          <w:szCs w:val="24"/>
        </w:rPr>
      </w:pPr>
      <w:r w:rsidRPr="00BC2B08">
        <w:rPr>
          <w:rFonts w:cs="Times New Roman"/>
          <w:szCs w:val="24"/>
        </w:rPr>
        <w:t>Попри визначення повноважень центрального органу у ст. 21 Закону України «Про управління відходами», фактично функції розподілені між різними органами, що призводить до неузгодженого правозастосування та відсутності єдиного керування реформою.</w:t>
      </w:r>
    </w:p>
    <w:p w14:paraId="4ABB7FAB" w14:textId="0A399EC8" w:rsidR="00290B40" w:rsidRPr="00BC2B08" w:rsidRDefault="00CF5EAC" w:rsidP="006A723F">
      <w:pPr>
        <w:rPr>
          <w:rFonts w:cs="Times New Roman"/>
          <w:szCs w:val="24"/>
        </w:rPr>
      </w:pPr>
      <w:r w:rsidRPr="00BC2B08">
        <w:rPr>
          <w:rFonts w:cs="Times New Roman"/>
          <w:b/>
          <w:szCs w:val="24"/>
        </w:rPr>
        <w:t>2.</w:t>
      </w:r>
      <w:r w:rsidR="00CE1A97" w:rsidRPr="00BC2B08">
        <w:rPr>
          <w:rFonts w:cs="Times New Roman"/>
          <w:b/>
          <w:szCs w:val="24"/>
        </w:rPr>
        <w:t>6</w:t>
      </w:r>
      <w:r w:rsidRPr="00BC2B08">
        <w:rPr>
          <w:rFonts w:cs="Times New Roman"/>
          <w:b/>
          <w:szCs w:val="24"/>
        </w:rPr>
        <w:t>. Невизначеність для компостування в АПК як інструмента запобігання утворенню відходів та відновлення ресурсів.</w:t>
      </w:r>
    </w:p>
    <w:p w14:paraId="161D989E" w14:textId="77777777" w:rsidR="00290B40" w:rsidRPr="00BC2B08" w:rsidRDefault="00CF5EAC" w:rsidP="006A723F">
      <w:pPr>
        <w:spacing w:after="120"/>
        <w:rPr>
          <w:rFonts w:cs="Times New Roman"/>
          <w:szCs w:val="24"/>
        </w:rPr>
      </w:pPr>
      <w:r w:rsidRPr="00BC2B08">
        <w:rPr>
          <w:rFonts w:cs="Times New Roman"/>
          <w:szCs w:val="24"/>
        </w:rPr>
        <w:t xml:space="preserve">Відсутність зрозумілого «коридору легальності» для компосту (критерії якості, </w:t>
      </w:r>
      <w:proofErr w:type="spellStart"/>
      <w:r w:rsidRPr="00BC2B08">
        <w:rPr>
          <w:rFonts w:cs="Times New Roman"/>
          <w:szCs w:val="24"/>
        </w:rPr>
        <w:t>end-of-waste</w:t>
      </w:r>
      <w:proofErr w:type="spellEnd"/>
      <w:r w:rsidRPr="00BC2B08">
        <w:rPr>
          <w:rFonts w:cs="Times New Roman"/>
          <w:szCs w:val="24"/>
        </w:rPr>
        <w:t>, пропорційні вимоги) гальмує розвиток практик перероблення органіки.</w:t>
      </w:r>
    </w:p>
    <w:p w14:paraId="035E0B4B" w14:textId="13372745" w:rsidR="006861C7" w:rsidRPr="00BC2B08" w:rsidRDefault="00CF5EAC" w:rsidP="006A723F">
      <w:pPr>
        <w:rPr>
          <w:rFonts w:cs="Times New Roman"/>
          <w:szCs w:val="24"/>
        </w:rPr>
      </w:pPr>
      <w:r w:rsidRPr="00BC2B08">
        <w:rPr>
          <w:rFonts w:cs="Times New Roman"/>
          <w:b/>
          <w:szCs w:val="24"/>
        </w:rPr>
        <w:t>2.</w:t>
      </w:r>
      <w:r w:rsidR="00CE1A97" w:rsidRPr="00BC2B08">
        <w:rPr>
          <w:rFonts w:cs="Times New Roman"/>
          <w:b/>
          <w:szCs w:val="24"/>
        </w:rPr>
        <w:t>7</w:t>
      </w:r>
      <w:r w:rsidRPr="00BC2B08">
        <w:rPr>
          <w:rFonts w:cs="Times New Roman"/>
          <w:b/>
          <w:szCs w:val="24"/>
        </w:rPr>
        <w:t xml:space="preserve">. </w:t>
      </w:r>
      <w:r w:rsidR="006861C7" w:rsidRPr="00BC2B08">
        <w:rPr>
          <w:rFonts w:cs="Times New Roman"/>
          <w:b/>
          <w:szCs w:val="24"/>
        </w:rPr>
        <w:t>Відходи руйнування будівель і споруд: відсутність державного управління ризиками</w:t>
      </w:r>
    </w:p>
    <w:p w14:paraId="031B5008" w14:textId="77777777" w:rsidR="00676F1B" w:rsidRPr="00BC2B08" w:rsidRDefault="006861C7" w:rsidP="00676F1B">
      <w:pPr>
        <w:spacing w:after="120"/>
        <w:rPr>
          <w:rFonts w:cs="Times New Roman"/>
          <w:szCs w:val="24"/>
        </w:rPr>
      </w:pPr>
      <w:r w:rsidRPr="00BC2B08">
        <w:rPr>
          <w:rFonts w:cs="Times New Roman"/>
          <w:szCs w:val="24"/>
        </w:rPr>
        <w:lastRenderedPageBreak/>
        <w:t>В умовах воєнних дій відходи руйнування, утворені внаслідок вибухів і пожеж, формують потік підвищеного ризику, однак чинна практика державного управління зводить їх до звичайних будівельних або інертних матеріалів, зосереджуючись на обліку обсягів і формальних показниках оброблення без урахування потенційної наявності небезпечних компонентів та ризиків для здоров’я населення. Відсутність єдиного державного підходу до первинної оцінки ризиків і визначення допустимих операцій призводить до несистемних рішень на рівні громад і підрядників, втрати контролю над найбільш ризиковими етапами поводження з такими відходами та накопичення довгострокових медико-соціальних ризиків, що обумовлює необхідність переходу до ризик-орієнтованої моделі управління, визначеної у пункті 3.8</w:t>
      </w:r>
      <w:r w:rsidR="00676F1B" w:rsidRPr="00BC2B08">
        <w:rPr>
          <w:rFonts w:cs="Times New Roman"/>
          <w:szCs w:val="24"/>
        </w:rPr>
        <w:t>.</w:t>
      </w:r>
    </w:p>
    <w:p w14:paraId="7E897D6E" w14:textId="77777777" w:rsidR="00BC2B08" w:rsidRPr="00BC2B08" w:rsidRDefault="00BC2B08" w:rsidP="00BC2B08">
      <w:pPr>
        <w:pStyle w:val="affb"/>
        <w:rPr>
          <w:rFonts w:cs="Times New Roman"/>
          <w:sz w:val="24"/>
          <w:szCs w:val="24"/>
        </w:rPr>
      </w:pPr>
      <w:r w:rsidRPr="00BC2B08">
        <w:rPr>
          <w:rFonts w:cs="Times New Roman"/>
          <w:sz w:val="24"/>
          <w:szCs w:val="24"/>
        </w:rPr>
        <w:t>Практична реалізація вимог постанови № 1073 щодо визначення та облаштування місць тимчасового зберігання і об’єктів оброблення відходів руйнування залишається обмеженою та нерівномірною між регіонами, що свідчить про дефіцит інфраструктурної спроможності.</w:t>
      </w:r>
    </w:p>
    <w:p w14:paraId="65D8BA3A" w14:textId="7B74318C" w:rsidR="003D7DD8" w:rsidRPr="00BC2B08" w:rsidRDefault="003D7DD8" w:rsidP="00676F1B">
      <w:pPr>
        <w:spacing w:after="120"/>
        <w:rPr>
          <w:rFonts w:cs="Times New Roman"/>
          <w:szCs w:val="24"/>
        </w:rPr>
      </w:pPr>
    </w:p>
    <w:p w14:paraId="75A810F2" w14:textId="0F9BABA4" w:rsidR="00B86EDC" w:rsidRPr="00BC2B08" w:rsidRDefault="00B86EDC" w:rsidP="006A723F">
      <w:pPr>
        <w:rPr>
          <w:rFonts w:cs="Times New Roman"/>
          <w:b/>
          <w:szCs w:val="24"/>
        </w:rPr>
      </w:pPr>
      <w:r w:rsidRPr="00BC2B08">
        <w:rPr>
          <w:rFonts w:cs="Times New Roman"/>
          <w:b/>
          <w:szCs w:val="24"/>
        </w:rPr>
        <w:t>2.</w:t>
      </w:r>
      <w:r w:rsidR="00600789">
        <w:rPr>
          <w:rFonts w:cs="Times New Roman"/>
          <w:b/>
          <w:szCs w:val="24"/>
        </w:rPr>
        <w:t>8</w:t>
      </w:r>
      <w:r w:rsidRPr="00BC2B08">
        <w:rPr>
          <w:rFonts w:cs="Times New Roman"/>
          <w:b/>
          <w:szCs w:val="24"/>
        </w:rPr>
        <w:t>. ПХВ/ПХД у відходах руйнування: відсутність визначеної кінцевої операції управління та контрольованого ланцюга</w:t>
      </w:r>
    </w:p>
    <w:p w14:paraId="5CCCA513" w14:textId="299B7CB7" w:rsidR="00A1059E" w:rsidRPr="00BC2B08" w:rsidRDefault="00B86EDC" w:rsidP="006A723F">
      <w:pPr>
        <w:rPr>
          <w:rFonts w:cs="Times New Roman"/>
          <w:bCs/>
          <w:szCs w:val="24"/>
        </w:rPr>
      </w:pPr>
      <w:r w:rsidRPr="00BC2B08">
        <w:rPr>
          <w:rFonts w:cs="Times New Roman"/>
          <w:bCs/>
          <w:szCs w:val="24"/>
        </w:rPr>
        <w:t xml:space="preserve">У чинній практиці управління відходами, що містять </w:t>
      </w:r>
      <w:proofErr w:type="spellStart"/>
      <w:r w:rsidRPr="00BC2B08">
        <w:rPr>
          <w:rFonts w:cs="Times New Roman"/>
          <w:bCs/>
          <w:szCs w:val="24"/>
        </w:rPr>
        <w:t>поліхлоровані</w:t>
      </w:r>
      <w:proofErr w:type="spellEnd"/>
      <w:r w:rsidRPr="00BC2B08">
        <w:rPr>
          <w:rFonts w:cs="Times New Roman"/>
          <w:bCs/>
          <w:szCs w:val="24"/>
        </w:rPr>
        <w:t xml:space="preserve"> </w:t>
      </w:r>
      <w:proofErr w:type="spellStart"/>
      <w:r w:rsidRPr="00BC2B08">
        <w:rPr>
          <w:rFonts w:cs="Times New Roman"/>
          <w:bCs/>
          <w:szCs w:val="24"/>
        </w:rPr>
        <w:t>біфеніли</w:t>
      </w:r>
      <w:proofErr w:type="spellEnd"/>
      <w:r w:rsidRPr="00BC2B08">
        <w:rPr>
          <w:rFonts w:cs="Times New Roman"/>
          <w:bCs/>
          <w:szCs w:val="24"/>
        </w:rPr>
        <w:t xml:space="preserve"> та </w:t>
      </w:r>
      <w:proofErr w:type="spellStart"/>
      <w:r w:rsidRPr="00BC2B08">
        <w:rPr>
          <w:rFonts w:cs="Times New Roman"/>
          <w:bCs/>
          <w:szCs w:val="24"/>
        </w:rPr>
        <w:t>поліхлоровані</w:t>
      </w:r>
      <w:proofErr w:type="spellEnd"/>
      <w:r w:rsidRPr="00BC2B08">
        <w:rPr>
          <w:rFonts w:cs="Times New Roman"/>
          <w:bCs/>
          <w:szCs w:val="24"/>
        </w:rPr>
        <w:t xml:space="preserve"> дифеніли (ПХВ/ПХД), відсутнє нормативно визначене рішення щодо кінцевої операції управління та обов’язкового контрольованого ланцюга від виявлення до остаточного знешкодження. Це призводить до накопичення таких відходів або їх залучення до допоміжних операцій без визначення остаточного знешкодження, що суперечить міжнародним зобов’язанням України та створює довгострокові ризики для здоров’я населення і довкілля. Додатковим фактором ризику є утворення ПХВ/ПХД у знищеному внаслідок обстрілів обладнанні об’єктів енергетичної інфраструктури (трансформатори, електротехнічні оливи, ізоляційні матеріали), для яких відсутні уніфіковані процедури ідентифікації, ізоляції та визначення маршрутів знешкодження. Відсутність єдиного державного підходу до допустимих операцій, лабораторного підтвердження та логістики знешкодження формує правову невизначеність для власників обладнання, громад і контролюючих органів та обумовлює необхідність запровадження обов’язкового режиму управління, визначеного у пункті 3.9.</w:t>
      </w:r>
    </w:p>
    <w:p w14:paraId="541983EA" w14:textId="398799C9" w:rsidR="00290B40" w:rsidRPr="00BC2B08" w:rsidRDefault="00CF5EAC" w:rsidP="006A723F">
      <w:pPr>
        <w:rPr>
          <w:rFonts w:cs="Times New Roman"/>
          <w:szCs w:val="24"/>
        </w:rPr>
      </w:pPr>
      <w:r w:rsidRPr="00BC2B08">
        <w:rPr>
          <w:rFonts w:cs="Times New Roman"/>
          <w:b/>
          <w:szCs w:val="24"/>
        </w:rPr>
        <w:t>2.</w:t>
      </w:r>
      <w:r w:rsidR="000743E0">
        <w:rPr>
          <w:rFonts w:cs="Times New Roman"/>
          <w:b/>
          <w:szCs w:val="24"/>
        </w:rPr>
        <w:t>9</w:t>
      </w:r>
      <w:r w:rsidRPr="00BC2B08">
        <w:rPr>
          <w:rFonts w:cs="Times New Roman"/>
          <w:b/>
          <w:szCs w:val="24"/>
        </w:rPr>
        <w:t>. Відсутність ясного «коридору дій» для власників обладнання та громад.</w:t>
      </w:r>
    </w:p>
    <w:p w14:paraId="71E68717" w14:textId="77777777" w:rsidR="00290B40" w:rsidRPr="00BC2B08" w:rsidRDefault="00CF5EAC" w:rsidP="006A723F">
      <w:pPr>
        <w:spacing w:after="120"/>
        <w:rPr>
          <w:rFonts w:cs="Times New Roman"/>
          <w:szCs w:val="24"/>
        </w:rPr>
      </w:pPr>
      <w:r w:rsidRPr="00BC2B08">
        <w:rPr>
          <w:rFonts w:cs="Times New Roman"/>
          <w:szCs w:val="24"/>
        </w:rPr>
        <w:t>Для підприємств, операторів мереж, громад та підрядників часто немає однозначних відповідей: що робити при виявленні підозрілих олив/трансформаторів; які мінімальні дії з маркування й ізоляції; хто має право відбирати проби; які лабораторії визнаються; які маршрути транспортування допустимі; як діяти при руйнуванні/демонтажі.</w:t>
      </w:r>
    </w:p>
    <w:p w14:paraId="33D96A74" w14:textId="453A6E4E" w:rsidR="00290B40" w:rsidRPr="00BC2B08" w:rsidRDefault="00CF5EAC" w:rsidP="006A723F">
      <w:pPr>
        <w:rPr>
          <w:rFonts w:cs="Times New Roman"/>
          <w:szCs w:val="24"/>
        </w:rPr>
      </w:pPr>
      <w:r w:rsidRPr="00BC2B08">
        <w:rPr>
          <w:rFonts w:cs="Times New Roman"/>
          <w:b/>
          <w:szCs w:val="24"/>
        </w:rPr>
        <w:lastRenderedPageBreak/>
        <w:t>2.1</w:t>
      </w:r>
      <w:r w:rsidR="000743E0">
        <w:rPr>
          <w:rFonts w:cs="Times New Roman"/>
          <w:b/>
          <w:szCs w:val="24"/>
        </w:rPr>
        <w:t>0</w:t>
      </w:r>
      <w:r w:rsidRPr="00BC2B08">
        <w:rPr>
          <w:rFonts w:cs="Times New Roman"/>
          <w:b/>
          <w:szCs w:val="24"/>
        </w:rPr>
        <w:t>. Правова невизначеність у сфері відходів видобування: «вимога є — інструментів виконання нема».</w:t>
      </w:r>
    </w:p>
    <w:p w14:paraId="36D5A99A" w14:textId="77777777" w:rsidR="00290B40" w:rsidRPr="00BC2B08" w:rsidRDefault="00CF5EAC" w:rsidP="006A723F">
      <w:pPr>
        <w:spacing w:after="120"/>
        <w:rPr>
          <w:rFonts w:cs="Times New Roman"/>
          <w:szCs w:val="24"/>
        </w:rPr>
      </w:pPr>
      <w:r w:rsidRPr="00BC2B08">
        <w:rPr>
          <w:rFonts w:cs="Times New Roman"/>
          <w:szCs w:val="24"/>
        </w:rPr>
        <w:t xml:space="preserve">Після змін регулювання підприємства видобувної галузі опинились у ситуації, коли формально діють вимоги щодо </w:t>
      </w:r>
      <w:proofErr w:type="spellStart"/>
      <w:r w:rsidRPr="00BC2B08">
        <w:rPr>
          <w:rFonts w:cs="Times New Roman"/>
          <w:szCs w:val="24"/>
        </w:rPr>
        <w:t>дозвільності</w:t>
      </w:r>
      <w:proofErr w:type="spellEnd"/>
      <w:r w:rsidRPr="00BC2B08">
        <w:rPr>
          <w:rFonts w:cs="Times New Roman"/>
          <w:szCs w:val="24"/>
        </w:rPr>
        <w:t xml:space="preserve"> та класифікації операцій, але перехідний механізм та практична траєкторія виконання (без зупинки планової діяльності) не забезпечені.</w:t>
      </w:r>
    </w:p>
    <w:p w14:paraId="3D91D25A" w14:textId="2944FC5D" w:rsidR="00290B40" w:rsidRPr="00BC2B08" w:rsidRDefault="00CF5EAC" w:rsidP="006A723F">
      <w:pPr>
        <w:rPr>
          <w:rFonts w:cs="Times New Roman"/>
          <w:szCs w:val="24"/>
        </w:rPr>
      </w:pPr>
      <w:r w:rsidRPr="00BC2B08">
        <w:rPr>
          <w:rFonts w:cs="Times New Roman"/>
          <w:b/>
          <w:szCs w:val="24"/>
        </w:rPr>
        <w:t>2.1</w:t>
      </w:r>
      <w:r w:rsidR="000743E0">
        <w:rPr>
          <w:rFonts w:cs="Times New Roman"/>
          <w:b/>
          <w:szCs w:val="24"/>
        </w:rPr>
        <w:t>1</w:t>
      </w:r>
      <w:r w:rsidRPr="00BC2B08">
        <w:rPr>
          <w:rFonts w:cs="Times New Roman"/>
          <w:b/>
          <w:szCs w:val="24"/>
        </w:rPr>
        <w:t xml:space="preserve">. </w:t>
      </w:r>
      <w:r w:rsidR="00DE5EB2" w:rsidRPr="00BC2B08">
        <w:rPr>
          <w:rFonts w:cs="Times New Roman"/>
          <w:b/>
          <w:szCs w:val="24"/>
        </w:rPr>
        <w:t>Живий</w:t>
      </w:r>
      <w:r w:rsidRPr="00BC2B08">
        <w:rPr>
          <w:rFonts w:cs="Times New Roman"/>
          <w:b/>
          <w:szCs w:val="24"/>
        </w:rPr>
        <w:t xml:space="preserve"> облік як інструмент доказовості у перехідний період.</w:t>
      </w:r>
    </w:p>
    <w:p w14:paraId="5DA42FE5" w14:textId="4CADDA30" w:rsidR="00DE5EB2" w:rsidRPr="00BC2B08" w:rsidRDefault="00DE5EB2" w:rsidP="006A723F">
      <w:pPr>
        <w:spacing w:after="120"/>
        <w:rPr>
          <w:rFonts w:cs="Times New Roman"/>
          <w:szCs w:val="24"/>
        </w:rPr>
      </w:pPr>
      <w:r w:rsidRPr="00BC2B08">
        <w:rPr>
          <w:rFonts w:cs="Times New Roman"/>
          <w:color w:val="000000" w:themeColor="text1"/>
          <w:szCs w:val="24"/>
        </w:rPr>
        <w:t xml:space="preserve">В ситуації «мертвого» функціоналу </w:t>
      </w:r>
      <w:proofErr w:type="spellStart"/>
      <w:r w:rsidRPr="00BC2B08">
        <w:rPr>
          <w:rFonts w:cs="Times New Roman"/>
          <w:color w:val="000000" w:themeColor="text1"/>
          <w:szCs w:val="24"/>
        </w:rPr>
        <w:t>ЕкоСистеми</w:t>
      </w:r>
      <w:proofErr w:type="spellEnd"/>
      <w:r w:rsidRPr="00BC2B08">
        <w:rPr>
          <w:rFonts w:cs="Times New Roman"/>
          <w:color w:val="000000" w:themeColor="text1"/>
          <w:szCs w:val="24"/>
        </w:rPr>
        <w:t xml:space="preserve"> щодо первинного обліку відходів, в </w:t>
      </w:r>
      <w:r w:rsidRPr="00BC2B08">
        <w:rPr>
          <w:rFonts w:cs="Times New Roman"/>
          <w:szCs w:val="24"/>
        </w:rPr>
        <w:t xml:space="preserve">умовах правової невизначеності первинні документи та бухгалтерський облік є базою для підтвердження </w:t>
      </w:r>
      <w:proofErr w:type="spellStart"/>
      <w:r w:rsidRPr="00BC2B08">
        <w:rPr>
          <w:rFonts w:cs="Times New Roman"/>
          <w:szCs w:val="24"/>
        </w:rPr>
        <w:t>простежуваності</w:t>
      </w:r>
      <w:proofErr w:type="spellEnd"/>
      <w:r w:rsidRPr="00BC2B08">
        <w:rPr>
          <w:rFonts w:cs="Times New Roman"/>
          <w:szCs w:val="24"/>
        </w:rPr>
        <w:t xml:space="preserve"> потоків відходів, добросовісності оператора та реального управління ризиками, зокрема для відображення умов у договорах і ціноутворенні.</w:t>
      </w:r>
      <w:r w:rsidR="008A7C6A" w:rsidRPr="00BC2B08">
        <w:rPr>
          <w:rFonts w:cs="Times New Roman"/>
          <w:szCs w:val="24"/>
        </w:rPr>
        <w:t xml:space="preserve"> </w:t>
      </w:r>
    </w:p>
    <w:p w14:paraId="6C1789EF" w14:textId="44F7834D" w:rsidR="00BC2B08" w:rsidRPr="00BC2B08" w:rsidRDefault="00BC2B08" w:rsidP="00BC2B08">
      <w:pPr>
        <w:pStyle w:val="affb"/>
        <w:rPr>
          <w:rFonts w:cs="Times New Roman"/>
          <w:b/>
          <w:bCs/>
          <w:sz w:val="24"/>
          <w:szCs w:val="24"/>
        </w:rPr>
      </w:pPr>
      <w:r w:rsidRPr="00BC2B08">
        <w:rPr>
          <w:rFonts w:cs="Times New Roman"/>
          <w:b/>
          <w:bCs/>
          <w:sz w:val="24"/>
          <w:szCs w:val="24"/>
        </w:rPr>
        <w:t>2.1</w:t>
      </w:r>
      <w:r w:rsidR="000743E0">
        <w:rPr>
          <w:rFonts w:cs="Times New Roman"/>
          <w:b/>
          <w:bCs/>
          <w:sz w:val="24"/>
          <w:szCs w:val="24"/>
        </w:rPr>
        <w:t>2</w:t>
      </w:r>
      <w:r w:rsidRPr="00BC2B08">
        <w:rPr>
          <w:rFonts w:cs="Times New Roman"/>
          <w:b/>
          <w:bCs/>
          <w:sz w:val="24"/>
          <w:szCs w:val="24"/>
        </w:rPr>
        <w:t>. Непрацюючий механізм припинення статусу відходів</w:t>
      </w:r>
    </w:p>
    <w:p w14:paraId="5E13834B" w14:textId="77777777" w:rsidR="00BC2B08" w:rsidRPr="00BC2B08" w:rsidRDefault="00BC2B08" w:rsidP="00BC2B08">
      <w:pPr>
        <w:pStyle w:val="affb"/>
        <w:rPr>
          <w:rFonts w:cs="Times New Roman"/>
          <w:sz w:val="24"/>
          <w:szCs w:val="24"/>
        </w:rPr>
      </w:pPr>
      <w:r w:rsidRPr="00BC2B08">
        <w:rPr>
          <w:rFonts w:cs="Times New Roman"/>
          <w:sz w:val="24"/>
          <w:szCs w:val="24"/>
        </w:rPr>
        <w:t>У зв’язку з відсутністю належного функціонування інформаційної системи «</w:t>
      </w:r>
      <w:proofErr w:type="spellStart"/>
      <w:r w:rsidRPr="00BC2B08">
        <w:rPr>
          <w:rFonts w:cs="Times New Roman"/>
          <w:sz w:val="24"/>
          <w:szCs w:val="24"/>
        </w:rPr>
        <w:t>ЕкоСистема</w:t>
      </w:r>
      <w:proofErr w:type="spellEnd"/>
      <w:r w:rsidRPr="00BC2B08">
        <w:rPr>
          <w:rFonts w:cs="Times New Roman"/>
          <w:sz w:val="24"/>
          <w:szCs w:val="24"/>
        </w:rPr>
        <w:t>», фактично заблоковано реалізацію механізму припинення статусу відходів. Це унеможливлює правомірне визнання матеріалів такими, що втратили статус відходів після здійснення операцій з відновлення, та призводить до зменшення обсягів легальної реалізації, зокрема металобрухту, через відсутність у кінцевих споживачів дозволів на здійснення операцій з оброблення відходів.</w:t>
      </w:r>
    </w:p>
    <w:p w14:paraId="2DA0BC9F" w14:textId="77777777" w:rsidR="00BC2B08" w:rsidRPr="00BC2B08" w:rsidRDefault="00BC2B08" w:rsidP="00BC2B08">
      <w:pPr>
        <w:pStyle w:val="affb"/>
        <w:rPr>
          <w:rFonts w:cs="Times New Roman"/>
          <w:sz w:val="24"/>
          <w:szCs w:val="24"/>
        </w:rPr>
      </w:pPr>
    </w:p>
    <w:p w14:paraId="2B49B8F0" w14:textId="2EEF6472" w:rsidR="00BC2B08" w:rsidRPr="00BC2B08" w:rsidRDefault="00BC2B08" w:rsidP="00BC2B08">
      <w:pPr>
        <w:pStyle w:val="affb"/>
        <w:rPr>
          <w:rFonts w:cs="Times New Roman"/>
          <w:b/>
          <w:bCs/>
          <w:sz w:val="24"/>
          <w:szCs w:val="24"/>
        </w:rPr>
      </w:pPr>
      <w:r w:rsidRPr="000743E0">
        <w:rPr>
          <w:rFonts w:cs="Times New Roman"/>
          <w:b/>
          <w:bCs/>
          <w:sz w:val="24"/>
          <w:szCs w:val="24"/>
        </w:rPr>
        <w:t>2.1</w:t>
      </w:r>
      <w:r w:rsidR="000743E0" w:rsidRPr="000743E0">
        <w:rPr>
          <w:rFonts w:cs="Times New Roman"/>
          <w:b/>
          <w:bCs/>
          <w:sz w:val="24"/>
          <w:szCs w:val="24"/>
        </w:rPr>
        <w:t>3</w:t>
      </w:r>
      <w:r w:rsidRPr="00BC2B08">
        <w:rPr>
          <w:rFonts w:cs="Times New Roman"/>
          <w:b/>
          <w:bCs/>
          <w:sz w:val="24"/>
          <w:szCs w:val="24"/>
        </w:rPr>
        <w:t>. Непрацюючий механізм віднесення матеріалів до побічних продуктів</w:t>
      </w:r>
    </w:p>
    <w:p w14:paraId="54B31323" w14:textId="2A5BBA10" w:rsidR="00BC2B08" w:rsidRPr="00BC2B08" w:rsidRDefault="00BC2B08" w:rsidP="00BC2B08">
      <w:pPr>
        <w:rPr>
          <w:rFonts w:cs="Times New Roman"/>
          <w:szCs w:val="24"/>
          <w:highlight w:val="green"/>
        </w:rPr>
      </w:pPr>
      <w:r w:rsidRPr="00BC2B08">
        <w:rPr>
          <w:rFonts w:cs="Times New Roman"/>
          <w:szCs w:val="24"/>
        </w:rPr>
        <w:t>У зв’язку з відсутністю належного функціонування інформаційної системи «</w:t>
      </w:r>
      <w:proofErr w:type="spellStart"/>
      <w:r w:rsidRPr="00BC2B08">
        <w:rPr>
          <w:rFonts w:cs="Times New Roman"/>
          <w:szCs w:val="24"/>
        </w:rPr>
        <w:t>ЕкоСистема</w:t>
      </w:r>
      <w:proofErr w:type="spellEnd"/>
      <w:r w:rsidRPr="00BC2B08">
        <w:rPr>
          <w:rFonts w:cs="Times New Roman"/>
          <w:szCs w:val="24"/>
        </w:rPr>
        <w:t xml:space="preserve">»,   фактично не забезпечується реалізація механізму віднесення матеріалів до побічних продуктів відповідно до законодавства. Це унеможливлює правомірне віднесення окремих матеріалів (зокрема </w:t>
      </w:r>
      <w:proofErr w:type="spellStart"/>
      <w:r w:rsidRPr="00BC2B08">
        <w:rPr>
          <w:rFonts w:cs="Times New Roman"/>
          <w:szCs w:val="24"/>
        </w:rPr>
        <w:t>золошлакових</w:t>
      </w:r>
      <w:proofErr w:type="spellEnd"/>
      <w:r w:rsidRPr="00BC2B08">
        <w:rPr>
          <w:rFonts w:cs="Times New Roman"/>
          <w:szCs w:val="24"/>
        </w:rPr>
        <w:t xml:space="preserve"> матеріалів, тирси, деревини) до побічних продуктів та призводить до зменшення або  ж блокування їх реалізації через відсутність у кінцевих споживачів дозволів на здійснення операцій з оброблення відходів.</w:t>
      </w:r>
    </w:p>
    <w:p w14:paraId="16F54069" w14:textId="77777777" w:rsidR="000743E0" w:rsidRDefault="000743E0" w:rsidP="006A723F">
      <w:pPr>
        <w:pStyle w:val="1"/>
        <w:rPr>
          <w:rFonts w:ascii="Times New Roman" w:hAnsi="Times New Roman" w:cs="Times New Roman"/>
          <w:color w:val="000000" w:themeColor="text1"/>
          <w:sz w:val="24"/>
          <w:szCs w:val="24"/>
        </w:rPr>
      </w:pPr>
    </w:p>
    <w:p w14:paraId="07B413D4" w14:textId="3B41498B" w:rsidR="00290B40" w:rsidRPr="00600789" w:rsidRDefault="000743E0" w:rsidP="000743E0">
      <w:pPr>
        <w:pStyle w:val="1"/>
        <w:jc w:val="center"/>
        <w:rPr>
          <w:rFonts w:ascii="Times New Roman" w:hAnsi="Times New Roman" w:cs="Times New Roman"/>
          <w:color w:val="000000" w:themeColor="text1"/>
          <w:sz w:val="24"/>
          <w:szCs w:val="24"/>
        </w:rPr>
      </w:pPr>
      <w:r w:rsidRPr="00600789">
        <w:rPr>
          <w:rFonts w:ascii="Times New Roman" w:hAnsi="Times New Roman" w:cs="Times New Roman"/>
          <w:color w:val="000000" w:themeColor="text1"/>
          <w:sz w:val="24"/>
          <w:szCs w:val="24"/>
        </w:rPr>
        <w:t xml:space="preserve">3. РІШЕННЯ ТА ПРОПОЗИЦІЇ (ВИМОГИ) </w:t>
      </w:r>
      <w:r>
        <w:rPr>
          <w:rFonts w:ascii="Times New Roman" w:hAnsi="Times New Roman" w:cs="Times New Roman"/>
          <w:color w:val="000000" w:themeColor="text1"/>
          <w:sz w:val="24"/>
          <w:szCs w:val="24"/>
        </w:rPr>
        <w:t>АСОЦІАЦІЇ ПРОФЕСІОНАЛІВ ДОВКІЛЛЯ (</w:t>
      </w:r>
      <w:r w:rsidRPr="00600789">
        <w:rPr>
          <w:rFonts w:ascii="Times New Roman" w:hAnsi="Times New Roman" w:cs="Times New Roman"/>
          <w:color w:val="000000" w:themeColor="text1"/>
          <w:sz w:val="24"/>
          <w:szCs w:val="24"/>
        </w:rPr>
        <w:t>PAEW</w:t>
      </w:r>
      <w:r>
        <w:rPr>
          <w:rFonts w:ascii="Times New Roman" w:hAnsi="Times New Roman" w:cs="Times New Roman"/>
          <w:color w:val="000000" w:themeColor="text1"/>
          <w:sz w:val="24"/>
          <w:szCs w:val="24"/>
        </w:rPr>
        <w:t>)</w:t>
      </w:r>
      <w:r w:rsidRPr="00600789">
        <w:rPr>
          <w:rFonts w:ascii="Times New Roman" w:hAnsi="Times New Roman" w:cs="Times New Roman"/>
          <w:color w:val="000000" w:themeColor="text1"/>
          <w:sz w:val="24"/>
          <w:szCs w:val="24"/>
        </w:rPr>
        <w:t xml:space="preserve"> ДО УРЯДУ</w:t>
      </w:r>
    </w:p>
    <w:p w14:paraId="22695BBF" w14:textId="77777777" w:rsidR="00183959" w:rsidRPr="00BC2B08" w:rsidRDefault="00183959" w:rsidP="006A723F">
      <w:pPr>
        <w:rPr>
          <w:rFonts w:cs="Times New Roman"/>
          <w:szCs w:val="24"/>
        </w:rPr>
      </w:pPr>
    </w:p>
    <w:p w14:paraId="3EF17CE9" w14:textId="77777777" w:rsidR="00290B40" w:rsidRPr="00BC2B08" w:rsidRDefault="00CF5EAC" w:rsidP="006A723F">
      <w:pPr>
        <w:rPr>
          <w:rFonts w:cs="Times New Roman"/>
          <w:szCs w:val="24"/>
        </w:rPr>
      </w:pPr>
      <w:r w:rsidRPr="00BC2B08">
        <w:rPr>
          <w:rFonts w:cs="Times New Roman"/>
          <w:szCs w:val="24"/>
        </w:rPr>
        <w:lastRenderedPageBreak/>
        <w:t>Комітет з управління відходами PAEW ухвалив звернутися до Кабінету Міністрів України та центральних органів виконавчої влади з наступними пропозиціями:</w:t>
      </w:r>
    </w:p>
    <w:p w14:paraId="42903465" w14:textId="77777777" w:rsidR="00DE5EB2" w:rsidRPr="00BC2B08" w:rsidRDefault="00CF5EAC" w:rsidP="006A723F">
      <w:pPr>
        <w:rPr>
          <w:rFonts w:cs="Times New Roman"/>
          <w:color w:val="000000" w:themeColor="text1"/>
          <w:szCs w:val="24"/>
        </w:rPr>
      </w:pPr>
      <w:r w:rsidRPr="00BC2B08">
        <w:rPr>
          <w:rFonts w:cs="Times New Roman"/>
          <w:b/>
          <w:szCs w:val="24"/>
        </w:rPr>
        <w:t>3.1. Запровадити принцип неповторності процедур ОВД/експертизи</w:t>
      </w:r>
      <w:r w:rsidR="00DE5EB2" w:rsidRPr="00BC2B08">
        <w:rPr>
          <w:rFonts w:cs="Times New Roman"/>
          <w:b/>
          <w:szCs w:val="24"/>
        </w:rPr>
        <w:t xml:space="preserve"> </w:t>
      </w:r>
      <w:r w:rsidR="00DE5EB2" w:rsidRPr="00BC2B08">
        <w:rPr>
          <w:rFonts w:cs="Times New Roman"/>
          <w:b/>
          <w:color w:val="000000" w:themeColor="text1"/>
          <w:szCs w:val="24"/>
        </w:rPr>
        <w:t>за відсутності змін в технології управління відходами</w:t>
      </w:r>
    </w:p>
    <w:p w14:paraId="5151DE45" w14:textId="3136E301" w:rsidR="00290B40" w:rsidRPr="00BC2B08" w:rsidRDefault="00290B40" w:rsidP="006A723F">
      <w:pPr>
        <w:rPr>
          <w:rFonts w:cs="Times New Roman"/>
          <w:szCs w:val="24"/>
        </w:rPr>
      </w:pPr>
    </w:p>
    <w:p w14:paraId="4CC8DEEC" w14:textId="77777777" w:rsidR="00290B40" w:rsidRPr="00BC2B08" w:rsidRDefault="00CF5EAC" w:rsidP="006A723F">
      <w:pPr>
        <w:pStyle w:val="a0"/>
        <w:rPr>
          <w:rFonts w:cs="Times New Roman"/>
          <w:szCs w:val="24"/>
        </w:rPr>
      </w:pPr>
      <w:r w:rsidRPr="00BC2B08">
        <w:rPr>
          <w:rFonts w:cs="Times New Roman"/>
          <w:szCs w:val="24"/>
        </w:rPr>
        <w:t>Визначити на рівні підзаконних актів та офіційних роз’яснень: наявність чинного висновку ОВД або державної екологічної експертизи щодо планованої діяльності є достатньою підставою для продовження діяльності без повторного проходження процедур, якщо відсутні зміни/розширення, що підпадають під критерії Закону про ОВД.</w:t>
      </w:r>
    </w:p>
    <w:p w14:paraId="511CE61D" w14:textId="77777777" w:rsidR="00290B40" w:rsidRPr="00BC2B08" w:rsidRDefault="00CF5EAC" w:rsidP="006A723F">
      <w:pPr>
        <w:pStyle w:val="a0"/>
        <w:rPr>
          <w:rFonts w:cs="Times New Roman"/>
          <w:szCs w:val="24"/>
        </w:rPr>
      </w:pPr>
      <w:r w:rsidRPr="00BC2B08">
        <w:rPr>
          <w:rFonts w:cs="Times New Roman"/>
          <w:szCs w:val="24"/>
        </w:rPr>
        <w:t>Передбачити спрощений механізм уточнення інформації щодо відходів (коди відходів/операції) без проходження повної процедури ОВД, якщо діяльність не змінилась по суті, а уточнення має суто класифікаційний характер.</w:t>
      </w:r>
    </w:p>
    <w:p w14:paraId="5CB4D354" w14:textId="77777777" w:rsidR="00290B40" w:rsidRPr="00BC2B08" w:rsidRDefault="00CF5EAC" w:rsidP="006A723F">
      <w:pPr>
        <w:rPr>
          <w:rFonts w:cs="Times New Roman"/>
          <w:szCs w:val="24"/>
        </w:rPr>
      </w:pPr>
      <w:r w:rsidRPr="00BC2B08">
        <w:rPr>
          <w:rFonts w:cs="Times New Roman"/>
          <w:b/>
          <w:szCs w:val="24"/>
        </w:rPr>
        <w:t>3.2. Усунути ризики строковості дозволів, виданих у межах експериментального проєкту</w:t>
      </w:r>
    </w:p>
    <w:p w14:paraId="201C33D4" w14:textId="77777777" w:rsidR="00290B40" w:rsidRPr="00BC2B08" w:rsidRDefault="00CF5EAC" w:rsidP="006A723F">
      <w:pPr>
        <w:pStyle w:val="a0"/>
        <w:rPr>
          <w:rFonts w:cs="Times New Roman"/>
          <w:szCs w:val="24"/>
        </w:rPr>
      </w:pPr>
      <w:proofErr w:type="spellStart"/>
      <w:r w:rsidRPr="00BC2B08">
        <w:rPr>
          <w:rFonts w:cs="Times New Roman"/>
          <w:szCs w:val="24"/>
        </w:rPr>
        <w:t>Внести</w:t>
      </w:r>
      <w:proofErr w:type="spellEnd"/>
      <w:r w:rsidRPr="00BC2B08">
        <w:rPr>
          <w:rFonts w:cs="Times New Roman"/>
          <w:szCs w:val="24"/>
        </w:rPr>
        <w:t xml:space="preserve"> зміни до відповідного Порядку та не обмежувати строк дії дозволів на здійснення операцій з оброблення відходів для суб’єктів господарювання, визначених абзацами сьомим–п’ятнадцятим пункту 3 Порядку, або передбачити автоматичне продовження дії за умови відсутності змін діяльності та дотримання умов дозволу.</w:t>
      </w:r>
    </w:p>
    <w:p w14:paraId="74FD1E95" w14:textId="77777777" w:rsidR="00290B40" w:rsidRPr="00BC2B08" w:rsidRDefault="00CF5EAC" w:rsidP="006A723F">
      <w:pPr>
        <w:rPr>
          <w:rFonts w:cs="Times New Roman"/>
          <w:szCs w:val="24"/>
        </w:rPr>
      </w:pPr>
      <w:r w:rsidRPr="00BC2B08">
        <w:rPr>
          <w:rFonts w:cs="Times New Roman"/>
          <w:b/>
          <w:szCs w:val="24"/>
        </w:rPr>
        <w:t>3.3. Застосувати пропорційний та ризик-орієнтований підхід до регулювання бурових відходів</w:t>
      </w:r>
    </w:p>
    <w:p w14:paraId="5240D581" w14:textId="28509591" w:rsidR="00290B40" w:rsidRPr="00BC2B08" w:rsidRDefault="00CF5EAC" w:rsidP="006A723F">
      <w:pPr>
        <w:pStyle w:val="a0"/>
        <w:rPr>
          <w:rFonts w:cs="Times New Roman"/>
          <w:szCs w:val="24"/>
        </w:rPr>
      </w:pPr>
      <w:r w:rsidRPr="00BC2B08">
        <w:rPr>
          <w:rFonts w:cs="Times New Roman"/>
          <w:szCs w:val="24"/>
        </w:rPr>
        <w:t xml:space="preserve">Забезпечити міжвідомче узгодження підходів, щоб </w:t>
      </w:r>
      <w:r w:rsidR="00DE5EB2" w:rsidRPr="00BC2B08">
        <w:rPr>
          <w:rFonts w:cs="Times New Roman"/>
          <w:szCs w:val="24"/>
        </w:rPr>
        <w:t>регулювання</w:t>
      </w:r>
      <w:r w:rsidRPr="00BC2B08">
        <w:rPr>
          <w:rFonts w:cs="Times New Roman"/>
          <w:szCs w:val="24"/>
        </w:rPr>
        <w:t xml:space="preserve"> у сфері відходів не використовувалася як інструмент блокування діяльності, яка вже пройшла належні процедурні оцінки.</w:t>
      </w:r>
    </w:p>
    <w:p w14:paraId="1C4B8D15" w14:textId="77777777" w:rsidR="00290B40" w:rsidRPr="00BC2B08" w:rsidRDefault="00CF5EAC" w:rsidP="006A723F">
      <w:pPr>
        <w:rPr>
          <w:rFonts w:cs="Times New Roman"/>
          <w:szCs w:val="24"/>
        </w:rPr>
      </w:pPr>
      <w:r w:rsidRPr="00BC2B08">
        <w:rPr>
          <w:rFonts w:cs="Times New Roman"/>
          <w:b/>
          <w:szCs w:val="24"/>
        </w:rPr>
        <w:t xml:space="preserve">3.4. Закрити «порожні» коди: забезпечити спроможність системи до вимог </w:t>
      </w:r>
      <w:proofErr w:type="spellStart"/>
      <w:r w:rsidRPr="00BC2B08">
        <w:rPr>
          <w:rFonts w:cs="Times New Roman"/>
          <w:b/>
          <w:szCs w:val="24"/>
        </w:rPr>
        <w:t>комплаєнсу</w:t>
      </w:r>
      <w:proofErr w:type="spellEnd"/>
    </w:p>
    <w:p w14:paraId="19702297" w14:textId="77777777" w:rsidR="00290B40" w:rsidRPr="00BC2B08" w:rsidRDefault="00CF5EAC" w:rsidP="006A723F">
      <w:pPr>
        <w:pStyle w:val="a0"/>
        <w:rPr>
          <w:rFonts w:cs="Times New Roman"/>
          <w:szCs w:val="24"/>
        </w:rPr>
      </w:pPr>
      <w:r w:rsidRPr="00BC2B08">
        <w:rPr>
          <w:rFonts w:cs="Times New Roman"/>
          <w:szCs w:val="24"/>
        </w:rPr>
        <w:t>Провести державну інвентаризацію спроможності: відповідність «код відходу → операція → оператор» і оприлюднити карту доступних/відсутніх операторів по основних групах.</w:t>
      </w:r>
    </w:p>
    <w:p w14:paraId="7DEBCB06" w14:textId="77777777" w:rsidR="00290B40" w:rsidRPr="00BC2B08" w:rsidRDefault="00CF5EAC" w:rsidP="006A723F">
      <w:pPr>
        <w:pStyle w:val="a0"/>
        <w:rPr>
          <w:rFonts w:cs="Times New Roman"/>
          <w:szCs w:val="24"/>
        </w:rPr>
      </w:pPr>
      <w:r w:rsidRPr="00BC2B08">
        <w:rPr>
          <w:rFonts w:cs="Times New Roman"/>
          <w:szCs w:val="24"/>
        </w:rPr>
        <w:t>Для кодів, за якими оператори відсутні або їх критично мало (зокрема тваринні відходи груп 02/04), встановити перехідний механізм та дорожню карту створення спроможності (стимули/умови допуску операторів) — з недопущенням криміналізації добросовісних утворювачів.</w:t>
      </w:r>
    </w:p>
    <w:p w14:paraId="59D8B305" w14:textId="77777777" w:rsidR="00290B40" w:rsidRPr="00BC2B08" w:rsidRDefault="00CF5EAC" w:rsidP="006A723F">
      <w:pPr>
        <w:rPr>
          <w:rFonts w:cs="Times New Roman"/>
          <w:szCs w:val="24"/>
        </w:rPr>
      </w:pPr>
      <w:r w:rsidRPr="00BC2B08">
        <w:rPr>
          <w:rFonts w:cs="Times New Roman"/>
          <w:b/>
          <w:szCs w:val="24"/>
        </w:rPr>
        <w:lastRenderedPageBreak/>
        <w:t>3.5. Відновити керованість реформи відповідно до ст. 21 Закону</w:t>
      </w:r>
    </w:p>
    <w:p w14:paraId="6BA32F10" w14:textId="5A750033" w:rsidR="00290B40" w:rsidRPr="00BC2B08" w:rsidRDefault="00CF5EAC" w:rsidP="006A723F">
      <w:pPr>
        <w:pStyle w:val="a0"/>
        <w:rPr>
          <w:rFonts w:cs="Times New Roman"/>
          <w:szCs w:val="24"/>
        </w:rPr>
      </w:pPr>
      <w:r w:rsidRPr="00BC2B08">
        <w:rPr>
          <w:rFonts w:cs="Times New Roman"/>
          <w:szCs w:val="24"/>
        </w:rPr>
        <w:t>Забезпечити чітку інституційну модель реалізації державної політики з управління відходами: визначити відповідальний орган/координатора, який забезпечує єдину політику, узгодженість дозволів, адміністрування інформаційної системи та методичні роз’яснення.</w:t>
      </w:r>
    </w:p>
    <w:p w14:paraId="6E517112" w14:textId="62A4F340" w:rsidR="00290B40" w:rsidRPr="00BC2B08" w:rsidRDefault="00CF5EAC" w:rsidP="006A723F">
      <w:pPr>
        <w:rPr>
          <w:rFonts w:cs="Times New Roman"/>
          <w:szCs w:val="24"/>
        </w:rPr>
      </w:pPr>
      <w:r w:rsidRPr="00BC2B08">
        <w:rPr>
          <w:rFonts w:cs="Times New Roman"/>
          <w:b/>
          <w:szCs w:val="24"/>
        </w:rPr>
        <w:t>3.</w:t>
      </w:r>
      <w:r w:rsidR="00DE5EB2" w:rsidRPr="00BC2B08">
        <w:rPr>
          <w:rFonts w:cs="Times New Roman"/>
          <w:b/>
          <w:szCs w:val="24"/>
        </w:rPr>
        <w:t>6</w:t>
      </w:r>
      <w:r w:rsidRPr="00BC2B08">
        <w:rPr>
          <w:rFonts w:cs="Times New Roman"/>
          <w:b/>
          <w:szCs w:val="24"/>
        </w:rPr>
        <w:t xml:space="preserve">. Створити </w:t>
      </w:r>
      <w:r w:rsidR="004F37DC" w:rsidRPr="00BC2B08">
        <w:rPr>
          <w:rFonts w:cs="Times New Roman"/>
          <w:b/>
          <w:bCs/>
          <w:szCs w:val="24"/>
        </w:rPr>
        <w:t>визначення чітких умов правомірного здійснення діяльності</w:t>
      </w:r>
      <w:r w:rsidR="004F37DC" w:rsidRPr="00BC2B08" w:rsidDel="004F37DC">
        <w:rPr>
          <w:rFonts w:cs="Times New Roman"/>
          <w:b/>
          <w:szCs w:val="24"/>
        </w:rPr>
        <w:t xml:space="preserve"> </w:t>
      </w:r>
      <w:r w:rsidRPr="00BC2B08">
        <w:rPr>
          <w:rFonts w:cs="Times New Roman"/>
          <w:b/>
          <w:szCs w:val="24"/>
        </w:rPr>
        <w:t>для компостування в АПК</w:t>
      </w:r>
    </w:p>
    <w:p w14:paraId="76EBE763" w14:textId="77777777" w:rsidR="006A723F" w:rsidRPr="00BC2B08" w:rsidRDefault="006A723F" w:rsidP="006A723F">
      <w:pPr>
        <w:pStyle w:val="a0"/>
        <w:rPr>
          <w:rFonts w:cs="Times New Roman"/>
          <w:color w:val="000000" w:themeColor="text1"/>
          <w:szCs w:val="24"/>
        </w:rPr>
      </w:pPr>
      <w:r w:rsidRPr="00BC2B08">
        <w:rPr>
          <w:rFonts w:cs="Times New Roman"/>
          <w:color w:val="000000" w:themeColor="text1"/>
          <w:szCs w:val="24"/>
        </w:rPr>
        <w:t>На підставі Закону України «Про побічні продукти тваринного походження, не призначені для споживання людиною» виключити компост із статусу відходу, забезпечивши можливість переходу компосту в статус продукту за прозорими вимогами.</w:t>
      </w:r>
    </w:p>
    <w:p w14:paraId="5CFF3CD5" w14:textId="51C6FAEB" w:rsidR="00B86EDC" w:rsidRPr="00BC2B08" w:rsidRDefault="00B86EDC" w:rsidP="006A723F">
      <w:pPr>
        <w:pStyle w:val="21"/>
        <w:rPr>
          <w:rFonts w:ascii="Times New Roman" w:hAnsi="Times New Roman" w:cs="Times New Roman"/>
          <w:color w:val="000000" w:themeColor="text1"/>
          <w:sz w:val="24"/>
          <w:szCs w:val="24"/>
        </w:rPr>
      </w:pPr>
      <w:r w:rsidRPr="00BC2B08">
        <w:rPr>
          <w:rStyle w:val="af6"/>
          <w:rFonts w:ascii="Times New Roman" w:hAnsi="Times New Roman" w:cs="Times New Roman"/>
          <w:b/>
          <w:bCs/>
          <w:color w:val="000000" w:themeColor="text1"/>
          <w:sz w:val="24"/>
          <w:szCs w:val="24"/>
        </w:rPr>
        <w:t>3.</w:t>
      </w:r>
      <w:r w:rsidR="00DE5EB2" w:rsidRPr="00BC2B08">
        <w:rPr>
          <w:rStyle w:val="af6"/>
          <w:rFonts w:ascii="Times New Roman" w:hAnsi="Times New Roman" w:cs="Times New Roman"/>
          <w:b/>
          <w:bCs/>
          <w:color w:val="000000" w:themeColor="text1"/>
          <w:sz w:val="24"/>
          <w:szCs w:val="24"/>
        </w:rPr>
        <w:t>7</w:t>
      </w:r>
      <w:r w:rsidRPr="00BC2B08">
        <w:rPr>
          <w:rStyle w:val="af6"/>
          <w:rFonts w:ascii="Times New Roman" w:hAnsi="Times New Roman" w:cs="Times New Roman"/>
          <w:b/>
          <w:bCs/>
          <w:color w:val="000000" w:themeColor="text1"/>
          <w:sz w:val="24"/>
          <w:szCs w:val="24"/>
        </w:rPr>
        <w:t>. Відходи руйнування будівель і споруд: запровадження ризик-орієнтованого порядку управління</w:t>
      </w:r>
    </w:p>
    <w:p w14:paraId="46CD9617" w14:textId="77777777" w:rsidR="00B86EDC" w:rsidRPr="00BC2B08" w:rsidRDefault="00B86EDC" w:rsidP="006A723F">
      <w:pPr>
        <w:pStyle w:val="aff9"/>
        <w:spacing w:after="0" w:line="240" w:lineRule="auto"/>
      </w:pPr>
      <w:r w:rsidRPr="00BC2B08">
        <w:t>З метою недопущення ураження населення та персоналу, мінімізації довгострокових медико-соціальних ризиків і забезпечення здійсненності регуляторних вимог в умовах воєнного стану пропонується:</w:t>
      </w:r>
    </w:p>
    <w:p w14:paraId="5803BA9C" w14:textId="77777777" w:rsidR="00B86EDC" w:rsidRPr="00BC2B08" w:rsidRDefault="00B86EDC" w:rsidP="006A723F">
      <w:pPr>
        <w:pStyle w:val="aff9"/>
        <w:numPr>
          <w:ilvl w:val="0"/>
          <w:numId w:val="13"/>
        </w:numPr>
        <w:spacing w:after="0" w:line="240" w:lineRule="auto"/>
        <w:ind w:left="0" w:firstLine="720"/>
      </w:pPr>
      <w:r w:rsidRPr="00BC2B08">
        <w:rPr>
          <w:rStyle w:val="af6"/>
          <w:b w:val="0"/>
          <w:bCs w:val="0"/>
        </w:rPr>
        <w:t>Встановити, що відходи руйнування будівель і споруд, зруйнованих унаслідок вибухів, пожеж або бойових дій, підлягають управлінню за ризик-орієнтованим підходом</w:t>
      </w:r>
      <w:r w:rsidRPr="00BC2B08">
        <w:t xml:space="preserve"> та не можуть автоматично відноситися до інертних або звичайних будівельних відходів.</w:t>
      </w:r>
    </w:p>
    <w:p w14:paraId="221ACCBD" w14:textId="77777777" w:rsidR="00B86EDC" w:rsidRPr="00BC2B08" w:rsidRDefault="00B86EDC" w:rsidP="006A723F">
      <w:pPr>
        <w:pStyle w:val="aff9"/>
        <w:numPr>
          <w:ilvl w:val="0"/>
          <w:numId w:val="13"/>
        </w:numPr>
        <w:spacing w:after="0" w:line="240" w:lineRule="auto"/>
        <w:ind w:left="0" w:firstLine="720"/>
      </w:pPr>
      <w:r w:rsidRPr="00BC2B08">
        <w:rPr>
          <w:rStyle w:val="af6"/>
          <w:b w:val="0"/>
          <w:bCs w:val="0"/>
        </w:rPr>
        <w:t>Запровадити обов’язкову процедуру первинної оцінки ризиків</w:t>
      </w:r>
      <w:r w:rsidRPr="00BC2B08">
        <w:t xml:space="preserve"> до початку будь-яких операцій з відходами руйнування, яка визначає:</w:t>
      </w:r>
    </w:p>
    <w:p w14:paraId="792D2EDF" w14:textId="77777777" w:rsidR="00B86EDC" w:rsidRPr="00BC2B08" w:rsidRDefault="00B86EDC" w:rsidP="006A723F">
      <w:pPr>
        <w:pStyle w:val="aff9"/>
        <w:numPr>
          <w:ilvl w:val="1"/>
          <w:numId w:val="16"/>
        </w:numPr>
        <w:spacing w:after="0" w:line="240" w:lineRule="auto"/>
      </w:pPr>
      <w:r w:rsidRPr="00BC2B08">
        <w:t>рівень потенційної небезпеки для здоров’я населення і персоналу;</w:t>
      </w:r>
    </w:p>
    <w:p w14:paraId="556C1466" w14:textId="77777777" w:rsidR="00B86EDC" w:rsidRPr="00BC2B08" w:rsidRDefault="00B86EDC" w:rsidP="006A723F">
      <w:pPr>
        <w:pStyle w:val="aff9"/>
        <w:numPr>
          <w:ilvl w:val="1"/>
          <w:numId w:val="16"/>
        </w:numPr>
        <w:spacing w:after="0" w:line="240" w:lineRule="auto"/>
      </w:pPr>
      <w:r w:rsidRPr="00BC2B08">
        <w:t>допустимі операції управління відходами;</w:t>
      </w:r>
    </w:p>
    <w:p w14:paraId="2E5782C5" w14:textId="77777777" w:rsidR="00B86EDC" w:rsidRPr="00BC2B08" w:rsidRDefault="00B86EDC" w:rsidP="006A723F">
      <w:pPr>
        <w:pStyle w:val="aff9"/>
        <w:numPr>
          <w:ilvl w:val="1"/>
          <w:numId w:val="16"/>
        </w:numPr>
        <w:spacing w:after="0" w:line="240" w:lineRule="auto"/>
      </w:pPr>
      <w:r w:rsidRPr="00BC2B08">
        <w:t>необхідні інженерні, організаційні та санітарні умови виконання робіт.</w:t>
      </w:r>
    </w:p>
    <w:p w14:paraId="5B21F44F" w14:textId="77777777" w:rsidR="005F5C75" w:rsidRPr="00BC2B08" w:rsidRDefault="005F5C75" w:rsidP="006A723F">
      <w:pPr>
        <w:pStyle w:val="aff9"/>
        <w:numPr>
          <w:ilvl w:val="0"/>
          <w:numId w:val="13"/>
        </w:numPr>
        <w:spacing w:after="0" w:line="240" w:lineRule="auto"/>
        <w:ind w:left="0" w:firstLine="709"/>
        <w:rPr>
          <w:rStyle w:val="af6"/>
          <w:b w:val="0"/>
          <w:bCs w:val="0"/>
        </w:rPr>
      </w:pPr>
      <w:r w:rsidRPr="00BC2B08">
        <w:rPr>
          <w:rStyle w:val="af6"/>
          <w:b w:val="0"/>
          <w:bCs w:val="0"/>
        </w:rPr>
        <w:t>Запровадити обов’язкове маркування зон руйнування будівель і споруд за рівнями ризику до початку виконання робіт з демонтажу та поводження з відходами руйнування, з визначенням:</w:t>
      </w:r>
    </w:p>
    <w:p w14:paraId="40A66F37" w14:textId="1FAF4582" w:rsidR="005F5C75" w:rsidRPr="00BC2B08" w:rsidRDefault="005F5C75" w:rsidP="006A723F">
      <w:pPr>
        <w:pStyle w:val="aff9"/>
        <w:numPr>
          <w:ilvl w:val="0"/>
          <w:numId w:val="19"/>
        </w:numPr>
        <w:spacing w:after="0" w:line="240" w:lineRule="auto"/>
      </w:pPr>
      <w:r w:rsidRPr="00BC2B08">
        <w:t>зон підвищеного ризику (потенційна наявність токсичних компонентів, пилу, продуктів горіння);</w:t>
      </w:r>
    </w:p>
    <w:p w14:paraId="4C0555C4" w14:textId="14B12FEB" w:rsidR="005F5C75" w:rsidRPr="00BC2B08" w:rsidRDefault="005F5C75" w:rsidP="006A723F">
      <w:pPr>
        <w:pStyle w:val="aff9"/>
        <w:numPr>
          <w:ilvl w:val="0"/>
          <w:numId w:val="19"/>
        </w:numPr>
        <w:spacing w:after="0" w:line="240" w:lineRule="auto"/>
      </w:pPr>
      <w:r w:rsidRPr="00BC2B08">
        <w:t>зон обмеженого доступу;</w:t>
      </w:r>
    </w:p>
    <w:p w14:paraId="03B8104E" w14:textId="58C3C3B7" w:rsidR="005F5C75" w:rsidRPr="00BC2B08" w:rsidRDefault="005F5C75" w:rsidP="006A723F">
      <w:pPr>
        <w:pStyle w:val="aff9"/>
        <w:numPr>
          <w:ilvl w:val="0"/>
          <w:numId w:val="19"/>
        </w:numPr>
        <w:spacing w:after="0" w:line="240" w:lineRule="auto"/>
      </w:pPr>
      <w:r w:rsidRPr="00BC2B08">
        <w:t>умов та обмежень виконання робіт у кожній зоні.</w:t>
      </w:r>
    </w:p>
    <w:p w14:paraId="01A486C0" w14:textId="77777777" w:rsidR="006A723F" w:rsidRPr="00BC2B08" w:rsidRDefault="006A723F" w:rsidP="006A723F">
      <w:pPr>
        <w:pStyle w:val="aff9"/>
        <w:spacing w:after="0" w:line="240" w:lineRule="auto"/>
      </w:pPr>
    </w:p>
    <w:p w14:paraId="47563A7B" w14:textId="220A567C" w:rsidR="005F5C75" w:rsidRPr="00BC2B08" w:rsidRDefault="005F5C75" w:rsidP="006A723F">
      <w:pPr>
        <w:pStyle w:val="aff9"/>
        <w:spacing w:after="0" w:line="240" w:lineRule="auto"/>
      </w:pPr>
      <w:r w:rsidRPr="00BC2B08">
        <w:t>Маркування зон ризику є обов’язковою умовою допуску до виконання робіт і підлягає документуванню як елемент первинної оцінки ризиків.</w:t>
      </w:r>
    </w:p>
    <w:p w14:paraId="6E4080C0" w14:textId="168A1819" w:rsidR="00B86EDC" w:rsidRPr="00BC2B08" w:rsidRDefault="00B86EDC" w:rsidP="006A723F">
      <w:pPr>
        <w:pStyle w:val="aff9"/>
        <w:numPr>
          <w:ilvl w:val="0"/>
          <w:numId w:val="13"/>
        </w:numPr>
        <w:spacing w:after="0" w:line="240" w:lineRule="auto"/>
        <w:ind w:left="0" w:firstLine="720"/>
      </w:pPr>
      <w:r w:rsidRPr="00BC2B08">
        <w:rPr>
          <w:rStyle w:val="af6"/>
          <w:b w:val="0"/>
          <w:bCs w:val="0"/>
        </w:rPr>
        <w:t>Заборонити до завершення первинної оцінки ризиків</w:t>
      </w:r>
      <w:r w:rsidRPr="00BC2B08">
        <w:t xml:space="preserve"> здійснення таких операцій:</w:t>
      </w:r>
    </w:p>
    <w:p w14:paraId="3B984700" w14:textId="77777777" w:rsidR="00B86EDC" w:rsidRPr="00BC2B08" w:rsidRDefault="00B86EDC" w:rsidP="006A723F">
      <w:pPr>
        <w:pStyle w:val="aff9"/>
        <w:numPr>
          <w:ilvl w:val="1"/>
          <w:numId w:val="15"/>
        </w:numPr>
        <w:tabs>
          <w:tab w:val="clear" w:pos="1440"/>
          <w:tab w:val="num" w:pos="1276"/>
        </w:tabs>
        <w:spacing w:after="0" w:line="240" w:lineRule="auto"/>
        <w:ind w:left="567"/>
      </w:pPr>
      <w:r w:rsidRPr="00BC2B08">
        <w:t>механізоване дроблення та сухе сортування;</w:t>
      </w:r>
    </w:p>
    <w:p w14:paraId="5BE8B193" w14:textId="77777777" w:rsidR="00B86EDC" w:rsidRPr="00BC2B08" w:rsidRDefault="00B86EDC" w:rsidP="006A723F">
      <w:pPr>
        <w:pStyle w:val="aff9"/>
        <w:numPr>
          <w:ilvl w:val="1"/>
          <w:numId w:val="15"/>
        </w:numPr>
        <w:tabs>
          <w:tab w:val="clear" w:pos="1440"/>
          <w:tab w:val="num" w:pos="1276"/>
        </w:tabs>
        <w:spacing w:after="0" w:line="240" w:lineRule="auto"/>
        <w:ind w:left="567"/>
      </w:pPr>
      <w:r w:rsidRPr="00BC2B08">
        <w:t>масове переміщення відходів за межі майданчика;</w:t>
      </w:r>
    </w:p>
    <w:p w14:paraId="08F147CC" w14:textId="77777777" w:rsidR="00B86EDC" w:rsidRPr="00BC2B08" w:rsidRDefault="00B86EDC" w:rsidP="006A723F">
      <w:pPr>
        <w:pStyle w:val="aff9"/>
        <w:numPr>
          <w:ilvl w:val="1"/>
          <w:numId w:val="15"/>
        </w:numPr>
        <w:tabs>
          <w:tab w:val="clear" w:pos="1440"/>
          <w:tab w:val="num" w:pos="1276"/>
        </w:tabs>
        <w:spacing w:after="0" w:line="240" w:lineRule="auto"/>
        <w:ind w:left="567"/>
      </w:pPr>
      <w:r w:rsidRPr="00BC2B08">
        <w:t>повторне використання матеріалів або залучення їх до відновлювальних робіт.</w:t>
      </w:r>
    </w:p>
    <w:p w14:paraId="2B5C0619" w14:textId="77777777" w:rsidR="00B86EDC" w:rsidRPr="00BC2B08" w:rsidRDefault="00B86EDC" w:rsidP="006A723F">
      <w:pPr>
        <w:pStyle w:val="aff9"/>
        <w:numPr>
          <w:ilvl w:val="0"/>
          <w:numId w:val="13"/>
        </w:numPr>
        <w:spacing w:after="0" w:line="240" w:lineRule="auto"/>
        <w:ind w:left="0" w:firstLine="720"/>
      </w:pPr>
      <w:r w:rsidRPr="00BC2B08">
        <w:rPr>
          <w:rStyle w:val="af6"/>
          <w:b w:val="0"/>
          <w:bCs w:val="0"/>
        </w:rPr>
        <w:lastRenderedPageBreak/>
        <w:t>Дозволити операції з підготовки, дроблення, сортування або матеріального відновлення відходів руйнування виключно після підтвердження прийнятного рівня ризику</w:t>
      </w:r>
      <w:r w:rsidRPr="00BC2B08">
        <w:t>, за умови обов’язкового застосування:</w:t>
      </w:r>
    </w:p>
    <w:p w14:paraId="7C7151FB" w14:textId="77777777" w:rsidR="006A723F" w:rsidRPr="00BC2B08" w:rsidRDefault="00B86EDC" w:rsidP="006A723F">
      <w:pPr>
        <w:pStyle w:val="aff9"/>
        <w:numPr>
          <w:ilvl w:val="0"/>
          <w:numId w:val="20"/>
        </w:numPr>
        <w:spacing w:after="0" w:line="240" w:lineRule="auto"/>
      </w:pPr>
      <w:r w:rsidRPr="00BC2B08">
        <w:t xml:space="preserve">заходів </w:t>
      </w:r>
      <w:proofErr w:type="spellStart"/>
      <w:r w:rsidRPr="00BC2B08">
        <w:t>пилопригнічення</w:t>
      </w:r>
      <w:proofErr w:type="spellEnd"/>
      <w:r w:rsidRPr="00BC2B08">
        <w:t xml:space="preserve"> та локалізації зон робіт;</w:t>
      </w:r>
    </w:p>
    <w:p w14:paraId="72753908" w14:textId="77777777" w:rsidR="006A723F" w:rsidRPr="00BC2B08" w:rsidRDefault="00B86EDC" w:rsidP="006A723F">
      <w:pPr>
        <w:pStyle w:val="aff9"/>
        <w:numPr>
          <w:ilvl w:val="0"/>
          <w:numId w:val="20"/>
        </w:numPr>
        <w:spacing w:after="0" w:line="240" w:lineRule="auto"/>
      </w:pPr>
      <w:r w:rsidRPr="00BC2B08">
        <w:t>тимчасових обмежень доступу населення;</w:t>
      </w:r>
    </w:p>
    <w:p w14:paraId="1C9262F2" w14:textId="77777777" w:rsidR="006A723F" w:rsidRPr="00BC2B08" w:rsidRDefault="00B86EDC" w:rsidP="006A723F">
      <w:pPr>
        <w:pStyle w:val="aff9"/>
        <w:numPr>
          <w:ilvl w:val="0"/>
          <w:numId w:val="20"/>
        </w:numPr>
        <w:spacing w:after="0" w:line="240" w:lineRule="auto"/>
      </w:pPr>
      <w:r w:rsidRPr="00BC2B08">
        <w:t>засобів індивідуального захисту персоналу;</w:t>
      </w:r>
    </w:p>
    <w:p w14:paraId="5EF46B7F" w14:textId="7368F52B" w:rsidR="00B86EDC" w:rsidRPr="00BC2B08" w:rsidRDefault="00B86EDC" w:rsidP="006A723F">
      <w:pPr>
        <w:pStyle w:val="aff9"/>
        <w:numPr>
          <w:ilvl w:val="0"/>
          <w:numId w:val="20"/>
        </w:numPr>
        <w:spacing w:after="0" w:line="240" w:lineRule="auto"/>
      </w:pPr>
      <w:r w:rsidRPr="00BC2B08">
        <w:t>документального підтвердження результатів оцінки ризиків.</w:t>
      </w:r>
    </w:p>
    <w:p w14:paraId="61CCE0F9" w14:textId="0A4D52B3" w:rsidR="00B86EDC" w:rsidRPr="00BC2B08" w:rsidRDefault="00B86EDC" w:rsidP="006A723F">
      <w:pPr>
        <w:pStyle w:val="aff9"/>
        <w:numPr>
          <w:ilvl w:val="0"/>
          <w:numId w:val="13"/>
        </w:numPr>
        <w:spacing w:after="0" w:line="240" w:lineRule="auto"/>
        <w:ind w:left="0" w:firstLine="720"/>
      </w:pPr>
      <w:r w:rsidRPr="00BC2B08">
        <w:rPr>
          <w:rStyle w:val="af6"/>
          <w:b w:val="0"/>
          <w:bCs w:val="0"/>
        </w:rPr>
        <w:t>Встановити, що у разі виявлення або обґрунтованої підозри на наявність токсичних компонентів</w:t>
      </w:r>
      <w:r w:rsidRPr="00BC2B08">
        <w:t xml:space="preserve"> (зокрема азбесту, ПХВ/ПХД, продуктів горіння, важких металів) відходи руйнування підлягають управлінню за спеціальним режимом відповідно до пункту 3.</w:t>
      </w:r>
      <w:r w:rsidR="006A723F" w:rsidRPr="00BC2B08">
        <w:t>8</w:t>
      </w:r>
      <w:r w:rsidRPr="00BC2B08">
        <w:t xml:space="preserve"> цієї Резолюції, із забороною операцій, що можуть призвести до розповсюдження небезпечних речовин.</w:t>
      </w:r>
    </w:p>
    <w:p w14:paraId="77E3FA0D" w14:textId="77777777" w:rsidR="000743E0" w:rsidRDefault="00B86EDC" w:rsidP="000743E0">
      <w:pPr>
        <w:pStyle w:val="aff9"/>
        <w:numPr>
          <w:ilvl w:val="0"/>
          <w:numId w:val="13"/>
        </w:numPr>
        <w:spacing w:after="0" w:line="240" w:lineRule="auto"/>
        <w:ind w:left="0" w:firstLine="720"/>
      </w:pPr>
      <w:r w:rsidRPr="00BC2B08">
        <w:rPr>
          <w:rStyle w:val="af6"/>
          <w:b w:val="0"/>
          <w:bCs w:val="0"/>
        </w:rPr>
        <w:t>Закріпити обов’язок замовника робіт або балансоутримувача зруйнованого об’єкта</w:t>
      </w:r>
      <w:r w:rsidRPr="00BC2B08">
        <w:t xml:space="preserve"> забезпечити проведення первинної оцінки ризиків, дотримання встановлених обмежень та належне документування рішень щодо операцій управління відходами руйнування.</w:t>
      </w:r>
    </w:p>
    <w:p w14:paraId="273B9DB3" w14:textId="7537C741" w:rsidR="00BC2B08" w:rsidRPr="000743E0" w:rsidRDefault="00BC2B08" w:rsidP="000743E0">
      <w:pPr>
        <w:pStyle w:val="aff9"/>
        <w:numPr>
          <w:ilvl w:val="0"/>
          <w:numId w:val="13"/>
        </w:numPr>
        <w:spacing w:after="0" w:line="240" w:lineRule="auto"/>
        <w:ind w:left="0" w:firstLine="720"/>
      </w:pPr>
      <w:r w:rsidRPr="000743E0">
        <w:t xml:space="preserve">Забезпечити визначення та облаштування місць тимчасового зберігання відходів руйнування та об’єктів їх оброблення/видалення відповідно до вимог постанови Кабінету Міністрів України № 1073 від 27 вересня 2022 року, з урахуванням фактичних обсягів утворення таких відходів та регіональної спроможності. </w:t>
      </w:r>
    </w:p>
    <w:p w14:paraId="3A45B5BD" w14:textId="4C6DACDC" w:rsidR="008A7C6A" w:rsidRPr="00BC2B08" w:rsidRDefault="00BC2B08" w:rsidP="00BC2B08">
      <w:pPr>
        <w:pStyle w:val="affb"/>
        <w:rPr>
          <w:rFonts w:cs="Times New Roman"/>
          <w:sz w:val="24"/>
          <w:szCs w:val="24"/>
        </w:rPr>
      </w:pPr>
      <w:r w:rsidRPr="00BC2B08">
        <w:rPr>
          <w:rFonts w:cs="Times New Roman"/>
          <w:sz w:val="24"/>
          <w:szCs w:val="24"/>
        </w:rPr>
        <w:t xml:space="preserve">Передбачити організаційний механізм передачі відходів руйнування суб’єктами господарювання до визначених місць із забезпеченням правової визначеності, доступності та </w:t>
      </w:r>
      <w:proofErr w:type="spellStart"/>
      <w:r w:rsidRPr="00BC2B08">
        <w:rPr>
          <w:rFonts w:cs="Times New Roman"/>
          <w:sz w:val="24"/>
          <w:szCs w:val="24"/>
        </w:rPr>
        <w:t>недискримінаційності</w:t>
      </w:r>
      <w:proofErr w:type="spellEnd"/>
      <w:r w:rsidRPr="00BC2B08">
        <w:rPr>
          <w:rFonts w:cs="Times New Roman"/>
          <w:sz w:val="24"/>
          <w:szCs w:val="24"/>
        </w:rPr>
        <w:t xml:space="preserve"> умов.</w:t>
      </w:r>
    </w:p>
    <w:p w14:paraId="2ED90AF8" w14:textId="77777777" w:rsidR="006A723F" w:rsidRPr="00BC2B08" w:rsidRDefault="006A723F" w:rsidP="006A723F">
      <w:pPr>
        <w:pStyle w:val="aff9"/>
        <w:spacing w:after="0" w:line="240" w:lineRule="auto"/>
        <w:ind w:left="-709" w:firstLine="709"/>
      </w:pPr>
    </w:p>
    <w:p w14:paraId="092DAFD6" w14:textId="635F1615" w:rsidR="00B86EDC" w:rsidRPr="00BC2B08" w:rsidRDefault="00B86EDC" w:rsidP="006A723F">
      <w:pPr>
        <w:pStyle w:val="aff9"/>
        <w:spacing w:after="0" w:line="240" w:lineRule="auto"/>
        <w:ind w:left="-709"/>
        <w:rPr>
          <w:b/>
          <w:bCs/>
        </w:rPr>
      </w:pPr>
      <w:r w:rsidRPr="00BC2B08">
        <w:rPr>
          <w:b/>
          <w:bCs/>
        </w:rPr>
        <w:t>3.</w:t>
      </w:r>
      <w:r w:rsidR="006A723F" w:rsidRPr="00BC2B08">
        <w:rPr>
          <w:b/>
          <w:bCs/>
        </w:rPr>
        <w:t>8</w:t>
      </w:r>
      <w:r w:rsidRPr="00BC2B08">
        <w:rPr>
          <w:b/>
          <w:bCs/>
        </w:rPr>
        <w:t>. ПХВ/ПХД та інші токсичні компоненти у відходах руйнування: встановлення обов’язкового режиму виявлення, ізоляції та остаточного знешкодження</w:t>
      </w:r>
    </w:p>
    <w:p w14:paraId="32A6C847" w14:textId="77777777" w:rsidR="006A723F" w:rsidRPr="00BC2B08" w:rsidRDefault="006A723F" w:rsidP="006A723F">
      <w:pPr>
        <w:pStyle w:val="aff9"/>
        <w:spacing w:after="0" w:line="240" w:lineRule="auto"/>
        <w:ind w:left="-709"/>
      </w:pPr>
    </w:p>
    <w:p w14:paraId="38BF54FF" w14:textId="77777777" w:rsidR="00B86EDC" w:rsidRPr="00BC2B08" w:rsidRDefault="00B86EDC" w:rsidP="006A723F">
      <w:pPr>
        <w:pStyle w:val="aff9"/>
        <w:spacing w:after="0" w:line="240" w:lineRule="auto"/>
        <w:ind w:left="-709" w:firstLine="425"/>
      </w:pPr>
      <w:r w:rsidRPr="00BC2B08">
        <w:t>З метою виконання міжнародних зобов’язань України, недопущення токсичного ураження населення та мінімізації довгострокових медико-соціальних наслідків пропонується:</w:t>
      </w:r>
    </w:p>
    <w:p w14:paraId="1F2C9394" w14:textId="77777777" w:rsidR="00B86EDC" w:rsidRPr="00BC2B08" w:rsidRDefault="00B86EDC" w:rsidP="006A723F">
      <w:pPr>
        <w:pStyle w:val="aff9"/>
        <w:numPr>
          <w:ilvl w:val="1"/>
          <w:numId w:val="18"/>
        </w:numPr>
        <w:tabs>
          <w:tab w:val="clear" w:pos="1440"/>
          <w:tab w:val="num" w:pos="1134"/>
        </w:tabs>
        <w:spacing w:after="0" w:line="240" w:lineRule="auto"/>
        <w:ind w:left="-284"/>
      </w:pPr>
      <w:r w:rsidRPr="00BC2B08">
        <w:t xml:space="preserve">Встановити на нормативному рівні обов’язкову процедуру реагування у разі виявлення або обґрунтованої підозри на наявність </w:t>
      </w:r>
      <w:proofErr w:type="spellStart"/>
      <w:r w:rsidRPr="00BC2B08">
        <w:t>поліхлорованих</w:t>
      </w:r>
      <w:proofErr w:type="spellEnd"/>
      <w:r w:rsidRPr="00BC2B08">
        <w:t xml:space="preserve"> </w:t>
      </w:r>
      <w:proofErr w:type="spellStart"/>
      <w:r w:rsidRPr="00BC2B08">
        <w:t>біфенілів</w:t>
      </w:r>
      <w:proofErr w:type="spellEnd"/>
      <w:r w:rsidRPr="00BC2B08">
        <w:t xml:space="preserve"> та </w:t>
      </w:r>
      <w:proofErr w:type="spellStart"/>
      <w:r w:rsidRPr="00BC2B08">
        <w:t>поліхлорованих</w:t>
      </w:r>
      <w:proofErr w:type="spellEnd"/>
      <w:r w:rsidRPr="00BC2B08">
        <w:t xml:space="preserve"> дифенілів (ПХВ/ПХД), азбесту або інших токсичних компонентів у відходах руйнування, яка передбачає послідовність дій:</w:t>
      </w:r>
      <w:r w:rsidRPr="00BC2B08">
        <w:br/>
        <w:t>виявлення, ізоляція, маркування, облік, відбір проб, тимчасове безпечне зберігання.</w:t>
      </w:r>
    </w:p>
    <w:p w14:paraId="0C265F8C" w14:textId="77777777" w:rsidR="00B86EDC" w:rsidRPr="00BC2B08" w:rsidRDefault="00B86EDC" w:rsidP="006A723F">
      <w:pPr>
        <w:pStyle w:val="aff9"/>
        <w:numPr>
          <w:ilvl w:val="1"/>
          <w:numId w:val="18"/>
        </w:numPr>
        <w:tabs>
          <w:tab w:val="clear" w:pos="1440"/>
          <w:tab w:val="num" w:pos="1134"/>
        </w:tabs>
        <w:spacing w:after="0" w:line="240" w:lineRule="auto"/>
        <w:ind w:left="-284"/>
      </w:pPr>
      <w:r w:rsidRPr="00BC2B08">
        <w:t>Закріпити, що відходи, які містять ПХВ/ПХД, відповідно до зобов’язань України за Базельською та Стокгольмською конвенціями, підлягають виключно операціям остаточного знешкодження, що забезпечують повне руйнування або необоротну трансформацію ПХВ з втратою їх властивостей стійких органічних забруднювачів.</w:t>
      </w:r>
    </w:p>
    <w:p w14:paraId="372C3BFA" w14:textId="77777777" w:rsidR="00B86EDC" w:rsidRPr="00BC2B08" w:rsidRDefault="00B86EDC" w:rsidP="006A723F">
      <w:pPr>
        <w:pStyle w:val="aff9"/>
        <w:numPr>
          <w:ilvl w:val="1"/>
          <w:numId w:val="18"/>
        </w:numPr>
        <w:tabs>
          <w:tab w:val="clear" w:pos="1440"/>
          <w:tab w:val="num" w:pos="1134"/>
        </w:tabs>
        <w:spacing w:after="0" w:line="240" w:lineRule="auto"/>
        <w:ind w:left="-284"/>
      </w:pPr>
      <w:r w:rsidRPr="00BC2B08">
        <w:t>Визначити операцію D10 (спалювання на суші) як базову кінцеву операцію управління відходами, що містять ПХВ/ПХД, або інші операції, еквівалентні за рівнем знищення, за умови документально підтвердженої необоротної трансформації ПХВ. Інші операції можуть застосовуватися виключно як допоміжні етапи в межах контрольованого ланцюга з подальшим остаточним знешкодженням.</w:t>
      </w:r>
    </w:p>
    <w:p w14:paraId="3705AF8D" w14:textId="77777777" w:rsidR="00B86EDC" w:rsidRPr="00BC2B08" w:rsidRDefault="00B86EDC" w:rsidP="006A723F">
      <w:pPr>
        <w:pStyle w:val="aff9"/>
        <w:numPr>
          <w:ilvl w:val="1"/>
          <w:numId w:val="18"/>
        </w:numPr>
        <w:tabs>
          <w:tab w:val="clear" w:pos="1440"/>
          <w:tab w:val="num" w:pos="1134"/>
        </w:tabs>
        <w:spacing w:after="0" w:line="240" w:lineRule="auto"/>
        <w:ind w:left="-284"/>
      </w:pPr>
      <w:r w:rsidRPr="00BC2B08">
        <w:lastRenderedPageBreak/>
        <w:t>Заборонити застосування операцій відновлення, регенерації, розбавлення, захоронення або довготривалого зберігання як кінцевих операцій управління відходами, що містять ПХВ/ПХД.</w:t>
      </w:r>
    </w:p>
    <w:p w14:paraId="702C83DE" w14:textId="77777777" w:rsidR="00B86EDC" w:rsidRPr="00BC2B08" w:rsidRDefault="00B86EDC" w:rsidP="006A723F">
      <w:pPr>
        <w:pStyle w:val="aff9"/>
        <w:numPr>
          <w:ilvl w:val="1"/>
          <w:numId w:val="18"/>
        </w:numPr>
        <w:tabs>
          <w:tab w:val="clear" w:pos="1440"/>
          <w:tab w:val="num" w:pos="1134"/>
        </w:tabs>
        <w:spacing w:after="0" w:line="240" w:lineRule="auto"/>
        <w:ind w:left="-284"/>
      </w:pPr>
      <w:r w:rsidRPr="00BC2B08">
        <w:t>Заборонити здійснення операцій з дроблення, сортування, перероблення або переміщення відходів руйнування, що можуть містити ПХВ/ПХД або азбест, до отримання результатів лабораторного підтвердження їх безпечності.</w:t>
      </w:r>
    </w:p>
    <w:p w14:paraId="76CBDF12" w14:textId="77777777" w:rsidR="00B86EDC" w:rsidRPr="00BC2B08" w:rsidRDefault="00B86EDC" w:rsidP="006A723F">
      <w:pPr>
        <w:pStyle w:val="aff9"/>
        <w:numPr>
          <w:ilvl w:val="1"/>
          <w:numId w:val="18"/>
        </w:numPr>
        <w:tabs>
          <w:tab w:val="clear" w:pos="1440"/>
          <w:tab w:val="num" w:pos="1134"/>
        </w:tabs>
        <w:spacing w:after="0" w:line="240" w:lineRule="auto"/>
        <w:ind w:left="-284"/>
      </w:pPr>
      <w:r w:rsidRPr="00BC2B08">
        <w:t>Передбачити нормативний механізм контрольованого транспортування та кінцевого знешкодження відходів, що містять ПХВ/ПХД, у тому числі шляхом транскордонного переміщення відповідно до вимог Базельської конвенції у разі відсутності достатньої внутрішньої спроможності, з чітко визначеними процедурами погодження.</w:t>
      </w:r>
    </w:p>
    <w:p w14:paraId="5F264304" w14:textId="77777777" w:rsidR="006A723F" w:rsidRPr="00BC2B08" w:rsidRDefault="006A723F" w:rsidP="006A723F">
      <w:pPr>
        <w:rPr>
          <w:rFonts w:cs="Times New Roman"/>
          <w:b/>
          <w:szCs w:val="24"/>
        </w:rPr>
      </w:pPr>
    </w:p>
    <w:p w14:paraId="494EC0A5" w14:textId="6348C5FB" w:rsidR="00290B40" w:rsidRPr="00BC2B08" w:rsidRDefault="00CF5EAC" w:rsidP="006A723F">
      <w:pPr>
        <w:rPr>
          <w:rFonts w:cs="Times New Roman"/>
          <w:szCs w:val="24"/>
        </w:rPr>
      </w:pPr>
      <w:r w:rsidRPr="00BC2B08">
        <w:rPr>
          <w:rFonts w:cs="Times New Roman"/>
          <w:b/>
          <w:szCs w:val="24"/>
        </w:rPr>
        <w:t>3.</w:t>
      </w:r>
      <w:r w:rsidR="006A723F" w:rsidRPr="00BC2B08">
        <w:rPr>
          <w:rFonts w:cs="Times New Roman"/>
          <w:b/>
          <w:szCs w:val="24"/>
        </w:rPr>
        <w:t>9</w:t>
      </w:r>
      <w:r w:rsidRPr="00BC2B08">
        <w:rPr>
          <w:rFonts w:cs="Times New Roman"/>
          <w:b/>
          <w:szCs w:val="24"/>
        </w:rPr>
        <w:t>. Методичні рекомендації та відповідальність: одна інструкція для країни замість десятків трактувань</w:t>
      </w:r>
    </w:p>
    <w:p w14:paraId="6D4156B3" w14:textId="77777777" w:rsidR="00290B40" w:rsidRPr="00BC2B08" w:rsidRDefault="00CF5EAC" w:rsidP="006A723F">
      <w:pPr>
        <w:pStyle w:val="a0"/>
        <w:rPr>
          <w:rFonts w:cs="Times New Roman"/>
          <w:szCs w:val="24"/>
        </w:rPr>
      </w:pPr>
      <w:r w:rsidRPr="00BC2B08">
        <w:rPr>
          <w:rFonts w:cs="Times New Roman"/>
          <w:szCs w:val="24"/>
        </w:rPr>
        <w:t>Видати офіційні методичні рекомендації щодо поводження з ПХВ/ПХД та відходами руйнування для громад, підрядників, операторів мереж і бізнесу.</w:t>
      </w:r>
    </w:p>
    <w:p w14:paraId="7EA80C48" w14:textId="77777777" w:rsidR="00290B40" w:rsidRPr="00BC2B08" w:rsidRDefault="00CF5EAC" w:rsidP="006A723F">
      <w:pPr>
        <w:pStyle w:val="a0"/>
        <w:rPr>
          <w:rFonts w:cs="Times New Roman"/>
          <w:szCs w:val="24"/>
        </w:rPr>
      </w:pPr>
      <w:r w:rsidRPr="00BC2B08">
        <w:rPr>
          <w:rFonts w:cs="Times New Roman"/>
          <w:szCs w:val="24"/>
        </w:rPr>
        <w:t>Визначити єдиний координаційний центр (відповідальний орган/підрозділ) за ПХВ/ПХД-потоки: дані, контроль, маршрути, комунікація, узгодженість рішень.</w:t>
      </w:r>
    </w:p>
    <w:p w14:paraId="0FEC1EB8" w14:textId="77777777" w:rsidR="00290B40" w:rsidRPr="00BC2B08" w:rsidRDefault="00CF5EAC" w:rsidP="006A723F">
      <w:pPr>
        <w:pStyle w:val="a0"/>
        <w:rPr>
          <w:rFonts w:cs="Times New Roman"/>
          <w:szCs w:val="24"/>
        </w:rPr>
      </w:pPr>
      <w:r w:rsidRPr="00BC2B08">
        <w:rPr>
          <w:rFonts w:cs="Times New Roman"/>
          <w:szCs w:val="24"/>
        </w:rPr>
        <w:t>Передбачити в інформаційній системі управління відходами окремі модулі/поля для цих потоків, щоб держава мала реальну картину, а не «розсипані таблиці».</w:t>
      </w:r>
    </w:p>
    <w:p w14:paraId="1C452460" w14:textId="0142B624" w:rsidR="00290B40" w:rsidRPr="00BC2B08" w:rsidRDefault="00CF5EAC" w:rsidP="006A723F">
      <w:pPr>
        <w:rPr>
          <w:rFonts w:cs="Times New Roman"/>
          <w:szCs w:val="24"/>
        </w:rPr>
      </w:pPr>
      <w:r w:rsidRPr="00BC2B08">
        <w:rPr>
          <w:rFonts w:cs="Times New Roman"/>
          <w:b/>
          <w:szCs w:val="24"/>
        </w:rPr>
        <w:t>3.1</w:t>
      </w:r>
      <w:r w:rsidR="006A723F" w:rsidRPr="00BC2B08">
        <w:rPr>
          <w:rFonts w:cs="Times New Roman"/>
          <w:b/>
          <w:szCs w:val="24"/>
        </w:rPr>
        <w:t>0</w:t>
      </w:r>
      <w:r w:rsidRPr="00BC2B08">
        <w:rPr>
          <w:rFonts w:cs="Times New Roman"/>
          <w:b/>
          <w:szCs w:val="24"/>
        </w:rPr>
        <w:t xml:space="preserve">. «Доказовий пакет» для перехідного періоду: бухгалтерська первинка як база </w:t>
      </w:r>
      <w:proofErr w:type="spellStart"/>
      <w:r w:rsidRPr="00BC2B08">
        <w:rPr>
          <w:rFonts w:cs="Times New Roman"/>
          <w:b/>
          <w:szCs w:val="24"/>
        </w:rPr>
        <w:t>комплаєнсу</w:t>
      </w:r>
      <w:proofErr w:type="spellEnd"/>
    </w:p>
    <w:p w14:paraId="27EC47BF" w14:textId="77777777" w:rsidR="006A723F" w:rsidRPr="00BC2B08" w:rsidRDefault="00CF5EAC" w:rsidP="006A723F">
      <w:pPr>
        <w:pStyle w:val="a0"/>
        <w:rPr>
          <w:rFonts w:cs="Times New Roman"/>
          <w:color w:val="000000" w:themeColor="text1"/>
          <w:szCs w:val="24"/>
        </w:rPr>
      </w:pPr>
      <w:r w:rsidRPr="00BC2B08">
        <w:rPr>
          <w:rFonts w:cs="Times New Roman"/>
          <w:szCs w:val="24"/>
        </w:rPr>
        <w:t>У цифровій системі управління відходами реалізувати принцип «один раз введено — багато разів використано</w:t>
      </w:r>
      <w:r w:rsidRPr="00BC2B08">
        <w:rPr>
          <w:rFonts w:cs="Times New Roman"/>
          <w:color w:val="000000" w:themeColor="text1"/>
          <w:szCs w:val="24"/>
        </w:rPr>
        <w:t xml:space="preserve">»: </w:t>
      </w:r>
      <w:r w:rsidR="006A723F" w:rsidRPr="00BC2B08">
        <w:rPr>
          <w:rFonts w:cs="Times New Roman"/>
          <w:color w:val="000000" w:themeColor="text1"/>
          <w:szCs w:val="24"/>
        </w:rPr>
        <w:t>синхронізація даних бухгалтерського обліку е-документообігу для обліку відходів, статистичної звітності, а не їх дублювання у «паперових» формах.</w:t>
      </w:r>
    </w:p>
    <w:p w14:paraId="1398A904" w14:textId="08721117" w:rsidR="008A7C6A" w:rsidRPr="00BC2B08" w:rsidRDefault="008A7C6A" w:rsidP="008A7C6A">
      <w:pPr>
        <w:pStyle w:val="a0"/>
        <w:numPr>
          <w:ilvl w:val="0"/>
          <w:numId w:val="0"/>
        </w:numPr>
        <w:ind w:left="360"/>
        <w:rPr>
          <w:rFonts w:cs="Times New Roman"/>
          <w:color w:val="000000" w:themeColor="text1"/>
          <w:szCs w:val="24"/>
        </w:rPr>
      </w:pPr>
    </w:p>
    <w:p w14:paraId="1D4D40BA" w14:textId="77777777" w:rsidR="006A723F" w:rsidRPr="00BC2B08" w:rsidRDefault="006A723F" w:rsidP="006A723F">
      <w:pPr>
        <w:pStyle w:val="a0"/>
        <w:numPr>
          <w:ilvl w:val="0"/>
          <w:numId w:val="0"/>
        </w:numPr>
        <w:ind w:left="360"/>
        <w:rPr>
          <w:rFonts w:cs="Times New Roman"/>
          <w:color w:val="000000" w:themeColor="text1"/>
          <w:szCs w:val="24"/>
        </w:rPr>
      </w:pPr>
    </w:p>
    <w:p w14:paraId="41F4A1D4" w14:textId="247DCA63" w:rsidR="00290B40" w:rsidRPr="00BC2B08" w:rsidRDefault="00CF5EAC" w:rsidP="006A723F">
      <w:pPr>
        <w:pStyle w:val="a0"/>
        <w:numPr>
          <w:ilvl w:val="0"/>
          <w:numId w:val="0"/>
        </w:numPr>
        <w:ind w:left="360" w:hanging="360"/>
        <w:rPr>
          <w:rFonts w:cs="Times New Roman"/>
          <w:szCs w:val="24"/>
        </w:rPr>
      </w:pPr>
      <w:r w:rsidRPr="00BC2B08">
        <w:rPr>
          <w:rFonts w:cs="Times New Roman"/>
          <w:b/>
          <w:szCs w:val="24"/>
        </w:rPr>
        <w:t>3.1</w:t>
      </w:r>
      <w:r w:rsidR="006A723F" w:rsidRPr="00BC2B08">
        <w:rPr>
          <w:rFonts w:cs="Times New Roman"/>
          <w:b/>
          <w:szCs w:val="24"/>
        </w:rPr>
        <w:t>1</w:t>
      </w:r>
      <w:r w:rsidRPr="00BC2B08">
        <w:rPr>
          <w:rFonts w:cs="Times New Roman"/>
          <w:b/>
          <w:szCs w:val="24"/>
        </w:rPr>
        <w:t>. Забезпечити відповідальність регулятора за працездатність вимог (а не перекладати провал на «ринок»)</w:t>
      </w:r>
    </w:p>
    <w:p w14:paraId="60F11CE7" w14:textId="77777777" w:rsidR="00290B40" w:rsidRPr="00BC2B08" w:rsidRDefault="00CF5EAC" w:rsidP="006A723F">
      <w:pPr>
        <w:pStyle w:val="a0"/>
        <w:rPr>
          <w:rFonts w:cs="Times New Roman"/>
          <w:szCs w:val="24"/>
        </w:rPr>
      </w:pPr>
      <w:r w:rsidRPr="00BC2B08">
        <w:rPr>
          <w:rFonts w:cs="Times New Roman"/>
          <w:szCs w:val="24"/>
        </w:rPr>
        <w:t>До моменту, коли держава забезпечила спроможність системи (оператори/маршрути/коди/процедури), не допускається правозастосування, яке створює юридично невиконувані вимоги та веде до зупинки планової діяльності.</w:t>
      </w:r>
    </w:p>
    <w:p w14:paraId="1CEEB06C" w14:textId="77777777" w:rsidR="00290B40" w:rsidRPr="00BC2B08" w:rsidRDefault="00CF5EAC" w:rsidP="006A723F">
      <w:pPr>
        <w:pStyle w:val="a0"/>
        <w:rPr>
          <w:rFonts w:cs="Times New Roman"/>
          <w:szCs w:val="24"/>
        </w:rPr>
      </w:pPr>
      <w:r w:rsidRPr="00BC2B08">
        <w:rPr>
          <w:rFonts w:cs="Times New Roman"/>
          <w:szCs w:val="24"/>
        </w:rPr>
        <w:t>Встановити інституційну відповідальність за узгодженість підходів між органами, щоб підприємства не потрапляли у «міжвідомчу пастку».</w:t>
      </w:r>
    </w:p>
    <w:p w14:paraId="1DC3CC6F" w14:textId="77777777" w:rsidR="00A20EA9" w:rsidRPr="00BC2B08" w:rsidRDefault="00A20EA9" w:rsidP="00A20EA9">
      <w:pPr>
        <w:pStyle w:val="a0"/>
        <w:numPr>
          <w:ilvl w:val="0"/>
          <w:numId w:val="0"/>
        </w:numPr>
        <w:ind w:left="360"/>
        <w:rPr>
          <w:rFonts w:cs="Times New Roman"/>
          <w:szCs w:val="24"/>
        </w:rPr>
      </w:pPr>
    </w:p>
    <w:p w14:paraId="4B3D7983" w14:textId="316AF784" w:rsidR="00A20EA9" w:rsidRPr="00BC2B08" w:rsidRDefault="00A20EA9" w:rsidP="00A20EA9">
      <w:pPr>
        <w:pStyle w:val="a0"/>
        <w:numPr>
          <w:ilvl w:val="0"/>
          <w:numId w:val="0"/>
        </w:numPr>
        <w:ind w:left="360"/>
        <w:rPr>
          <w:rFonts w:cs="Times New Roman"/>
          <w:szCs w:val="24"/>
        </w:rPr>
      </w:pPr>
    </w:p>
    <w:p w14:paraId="0BF2E54C" w14:textId="1F214997" w:rsidR="00290B40" w:rsidRPr="00600789" w:rsidRDefault="000743E0" w:rsidP="006A723F">
      <w:pPr>
        <w:pStyle w:val="1"/>
        <w:rPr>
          <w:rFonts w:ascii="Times New Roman" w:hAnsi="Times New Roman" w:cs="Times New Roman"/>
          <w:color w:val="000000" w:themeColor="text1"/>
          <w:sz w:val="24"/>
          <w:szCs w:val="24"/>
        </w:rPr>
      </w:pPr>
      <w:r w:rsidRPr="00600789">
        <w:rPr>
          <w:rFonts w:ascii="Times New Roman" w:hAnsi="Times New Roman" w:cs="Times New Roman"/>
          <w:color w:val="000000" w:themeColor="text1"/>
          <w:sz w:val="24"/>
          <w:szCs w:val="24"/>
        </w:rPr>
        <w:lastRenderedPageBreak/>
        <w:t>4. ОЧІКУВАНИЙ ЕФЕКТ ВІД РЕАЛІЗАЦІЇ РЕЗОЛЮЦІЇ</w:t>
      </w:r>
    </w:p>
    <w:p w14:paraId="005341B8" w14:textId="77777777" w:rsidR="00183959" w:rsidRPr="00BC2B08" w:rsidRDefault="00183959" w:rsidP="006A723F">
      <w:pPr>
        <w:rPr>
          <w:rFonts w:cs="Times New Roman"/>
          <w:szCs w:val="24"/>
        </w:rPr>
      </w:pPr>
    </w:p>
    <w:p w14:paraId="150CF0A9" w14:textId="77777777" w:rsidR="00290B40" w:rsidRPr="00BC2B08" w:rsidRDefault="00CF5EAC" w:rsidP="006A723F">
      <w:pPr>
        <w:rPr>
          <w:rFonts w:cs="Times New Roman"/>
          <w:szCs w:val="24"/>
        </w:rPr>
      </w:pPr>
      <w:r w:rsidRPr="00BC2B08">
        <w:rPr>
          <w:rFonts w:cs="Times New Roman"/>
          <w:szCs w:val="24"/>
        </w:rPr>
        <w:t>Виконання запропонованих рішень забезпечить:</w:t>
      </w:r>
    </w:p>
    <w:p w14:paraId="2C793B72" w14:textId="77777777" w:rsidR="00290B40" w:rsidRPr="00BC2B08" w:rsidRDefault="00CF5EAC" w:rsidP="006A723F">
      <w:pPr>
        <w:pStyle w:val="a0"/>
        <w:rPr>
          <w:rFonts w:cs="Times New Roman"/>
          <w:szCs w:val="24"/>
        </w:rPr>
      </w:pPr>
      <w:r w:rsidRPr="00BC2B08">
        <w:rPr>
          <w:rFonts w:cs="Times New Roman"/>
          <w:szCs w:val="24"/>
        </w:rPr>
        <w:t>здійсненність правових вимог та зменшення правової невизначеності для добросовісних суб’єктів;</w:t>
      </w:r>
    </w:p>
    <w:p w14:paraId="41EA412A" w14:textId="77777777" w:rsidR="00290B40" w:rsidRPr="00BC2B08" w:rsidRDefault="00CF5EAC" w:rsidP="006A723F">
      <w:pPr>
        <w:pStyle w:val="a0"/>
        <w:rPr>
          <w:rFonts w:cs="Times New Roman"/>
          <w:szCs w:val="24"/>
        </w:rPr>
      </w:pPr>
      <w:r w:rsidRPr="00BC2B08">
        <w:rPr>
          <w:rFonts w:cs="Times New Roman"/>
          <w:szCs w:val="24"/>
        </w:rPr>
        <w:t>зниження регуляторних ризиків та стимулювання інвестицій у перероблення і відновлення ресурсів;</w:t>
      </w:r>
    </w:p>
    <w:p w14:paraId="52D2AF84" w14:textId="77777777" w:rsidR="00290B40" w:rsidRPr="00BC2B08" w:rsidRDefault="00CF5EAC" w:rsidP="006A723F">
      <w:pPr>
        <w:pStyle w:val="a0"/>
        <w:rPr>
          <w:rFonts w:cs="Times New Roman"/>
          <w:szCs w:val="24"/>
        </w:rPr>
      </w:pPr>
      <w:r w:rsidRPr="00BC2B08">
        <w:rPr>
          <w:rFonts w:cs="Times New Roman"/>
          <w:szCs w:val="24"/>
        </w:rPr>
        <w:t>запобігання блокуванню критичних видів діяльності, зокрема у нафтогазовій сфері;</w:t>
      </w:r>
    </w:p>
    <w:p w14:paraId="77A42AD3" w14:textId="77777777" w:rsidR="00290B40" w:rsidRPr="00BC2B08" w:rsidRDefault="00CF5EAC" w:rsidP="006A723F">
      <w:pPr>
        <w:pStyle w:val="a0"/>
        <w:rPr>
          <w:rFonts w:cs="Times New Roman"/>
          <w:szCs w:val="24"/>
        </w:rPr>
      </w:pPr>
      <w:r w:rsidRPr="00BC2B08">
        <w:rPr>
          <w:rFonts w:cs="Times New Roman"/>
          <w:szCs w:val="24"/>
        </w:rPr>
        <w:t>розвиток легальної інфраструктури оброблення відходів за «порожніми» кодами;</w:t>
      </w:r>
    </w:p>
    <w:p w14:paraId="700BD29E" w14:textId="77777777" w:rsidR="00290B40" w:rsidRPr="00BC2B08" w:rsidRDefault="00CF5EAC" w:rsidP="006A723F">
      <w:pPr>
        <w:pStyle w:val="a0"/>
        <w:rPr>
          <w:rFonts w:cs="Times New Roman"/>
          <w:szCs w:val="24"/>
        </w:rPr>
      </w:pPr>
      <w:r w:rsidRPr="00BC2B08">
        <w:rPr>
          <w:rFonts w:cs="Times New Roman"/>
          <w:szCs w:val="24"/>
        </w:rPr>
        <w:t xml:space="preserve">реальну (а не декларативну) імплементацію </w:t>
      </w:r>
      <w:proofErr w:type="spellStart"/>
      <w:r w:rsidRPr="00BC2B08">
        <w:rPr>
          <w:rFonts w:cs="Times New Roman"/>
          <w:szCs w:val="24"/>
        </w:rPr>
        <w:t>acquis</w:t>
      </w:r>
      <w:proofErr w:type="spellEnd"/>
      <w:r w:rsidRPr="00BC2B08">
        <w:rPr>
          <w:rFonts w:cs="Times New Roman"/>
          <w:szCs w:val="24"/>
        </w:rPr>
        <w:t xml:space="preserve"> ЄС через механізми пропорційності та ризик-орієнтованого регулювання;</w:t>
      </w:r>
    </w:p>
    <w:p w14:paraId="109BDBE1" w14:textId="77777777" w:rsidR="00290B40" w:rsidRPr="00BC2B08" w:rsidRDefault="00CF5EAC" w:rsidP="006A723F">
      <w:pPr>
        <w:pStyle w:val="a0"/>
        <w:rPr>
          <w:rFonts w:cs="Times New Roman"/>
          <w:szCs w:val="24"/>
        </w:rPr>
      </w:pPr>
      <w:r w:rsidRPr="00BC2B08">
        <w:rPr>
          <w:rFonts w:cs="Times New Roman"/>
          <w:szCs w:val="24"/>
        </w:rPr>
        <w:t xml:space="preserve">посилення цифрової </w:t>
      </w:r>
      <w:proofErr w:type="spellStart"/>
      <w:r w:rsidRPr="00BC2B08">
        <w:rPr>
          <w:rFonts w:cs="Times New Roman"/>
          <w:szCs w:val="24"/>
        </w:rPr>
        <w:t>простежуваності</w:t>
      </w:r>
      <w:proofErr w:type="spellEnd"/>
      <w:r w:rsidRPr="00BC2B08">
        <w:rPr>
          <w:rFonts w:cs="Times New Roman"/>
          <w:szCs w:val="24"/>
        </w:rPr>
        <w:t xml:space="preserve"> та зменшення бюрократичного дублювання.</w:t>
      </w:r>
    </w:p>
    <w:p w14:paraId="464F108B" w14:textId="302F2666" w:rsidR="00290B40" w:rsidRPr="00600789" w:rsidRDefault="000743E0" w:rsidP="006A723F">
      <w:pPr>
        <w:pStyle w:val="1"/>
        <w:rPr>
          <w:rFonts w:ascii="Times New Roman" w:hAnsi="Times New Roman" w:cs="Times New Roman"/>
          <w:color w:val="000000" w:themeColor="text1"/>
          <w:sz w:val="24"/>
          <w:szCs w:val="24"/>
        </w:rPr>
      </w:pPr>
      <w:r w:rsidRPr="00600789">
        <w:rPr>
          <w:rFonts w:ascii="Times New Roman" w:hAnsi="Times New Roman" w:cs="Times New Roman"/>
          <w:color w:val="000000" w:themeColor="text1"/>
          <w:sz w:val="24"/>
          <w:szCs w:val="24"/>
        </w:rPr>
        <w:t>5. ЗАКЛЮЧНІ ПОЛОЖЕННЯ</w:t>
      </w:r>
    </w:p>
    <w:p w14:paraId="7D5059AB" w14:textId="77777777" w:rsidR="00E42727" w:rsidRDefault="00E42727" w:rsidP="006A723F">
      <w:pPr>
        <w:rPr>
          <w:rFonts w:cs="Times New Roman"/>
          <w:szCs w:val="24"/>
        </w:rPr>
      </w:pPr>
    </w:p>
    <w:p w14:paraId="623A7B1D" w14:textId="6644ED4C" w:rsidR="00290B40" w:rsidRPr="001803A5" w:rsidRDefault="00CF5EAC" w:rsidP="006A723F">
      <w:pPr>
        <w:rPr>
          <w:rFonts w:cs="Times New Roman"/>
          <w:b/>
          <w:bCs/>
          <w:szCs w:val="24"/>
        </w:rPr>
      </w:pPr>
      <w:r w:rsidRPr="00BC2B08">
        <w:rPr>
          <w:rFonts w:cs="Times New Roman"/>
          <w:szCs w:val="24"/>
        </w:rPr>
        <w:t>Комітет з управління відходами</w:t>
      </w:r>
      <w:r w:rsidR="000743E0">
        <w:rPr>
          <w:rFonts w:cs="Times New Roman"/>
          <w:szCs w:val="24"/>
        </w:rPr>
        <w:t xml:space="preserve"> </w:t>
      </w:r>
      <w:r w:rsidRPr="00BC2B08">
        <w:rPr>
          <w:rFonts w:cs="Times New Roman"/>
          <w:szCs w:val="24"/>
        </w:rPr>
        <w:t>PAEW</w:t>
      </w:r>
      <w:r w:rsidR="000743E0">
        <w:rPr>
          <w:rFonts w:cs="Times New Roman"/>
          <w:szCs w:val="24"/>
        </w:rPr>
        <w:t>, ГС «Асоціація професіоналів довкілля» (</w:t>
      </w:r>
      <w:r w:rsidR="000743E0">
        <w:rPr>
          <w:rFonts w:cs="Times New Roman"/>
          <w:szCs w:val="24"/>
          <w:lang w:val="en-US"/>
        </w:rPr>
        <w:t>PAEW</w:t>
      </w:r>
      <w:r w:rsidR="000743E0" w:rsidRPr="000743E0">
        <w:rPr>
          <w:rFonts w:cs="Times New Roman"/>
          <w:szCs w:val="24"/>
        </w:rPr>
        <w:t>)</w:t>
      </w:r>
      <w:r w:rsidRPr="00BC2B08">
        <w:rPr>
          <w:rFonts w:cs="Times New Roman"/>
          <w:szCs w:val="24"/>
        </w:rPr>
        <w:t xml:space="preserve"> просить Кабінет Міністрів України розглянути цю Резолюцію та </w:t>
      </w:r>
      <w:r w:rsidRPr="000743E0">
        <w:rPr>
          <w:rFonts w:cs="Times New Roman"/>
          <w:b/>
          <w:bCs/>
          <w:szCs w:val="24"/>
        </w:rPr>
        <w:t>ініціювати міжвідомчу нараду за участі представників PAEW, профільних асоціацій, бізнесу та органів державної влади для узгодження дорожньої карти змін та механізмів реалізації.</w:t>
      </w:r>
      <w:r w:rsidR="000743E0" w:rsidRPr="000743E0">
        <w:rPr>
          <w:rFonts w:cs="Times New Roman"/>
          <w:b/>
          <w:bCs/>
          <w:szCs w:val="24"/>
        </w:rPr>
        <w:t xml:space="preserve"> </w:t>
      </w:r>
    </w:p>
    <w:p w14:paraId="5858B781" w14:textId="172192B0" w:rsidR="00290B40" w:rsidRPr="00BC2B08" w:rsidRDefault="00290B40" w:rsidP="006A723F">
      <w:pPr>
        <w:rPr>
          <w:rFonts w:cs="Times New Roman"/>
          <w:szCs w:val="24"/>
        </w:rPr>
      </w:pPr>
    </w:p>
    <w:sectPr w:rsidR="00290B40" w:rsidRPr="00BC2B08" w:rsidSect="00A1059E">
      <w:pgSz w:w="12240" w:h="15840"/>
      <w:pgMar w:top="1440" w:right="180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C792D6CC"/>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881353"/>
    <w:multiLevelType w:val="hybridMultilevel"/>
    <w:tmpl w:val="17184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773A4E"/>
    <w:multiLevelType w:val="multilevel"/>
    <w:tmpl w:val="D25A3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9159A4"/>
    <w:multiLevelType w:val="multilevel"/>
    <w:tmpl w:val="6D20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B3AB8"/>
    <w:multiLevelType w:val="multilevel"/>
    <w:tmpl w:val="D25A3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CC3B59"/>
    <w:multiLevelType w:val="multilevel"/>
    <w:tmpl w:val="2F3A0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F5EF7"/>
    <w:multiLevelType w:val="multilevel"/>
    <w:tmpl w:val="E0BC0B50"/>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A61D0"/>
    <w:multiLevelType w:val="hybridMultilevel"/>
    <w:tmpl w:val="050E2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C736C8"/>
    <w:multiLevelType w:val="multilevel"/>
    <w:tmpl w:val="ACA6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977C0"/>
    <w:multiLevelType w:val="hybridMultilevel"/>
    <w:tmpl w:val="E708D6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5EA52224"/>
    <w:multiLevelType w:val="hybridMultilevel"/>
    <w:tmpl w:val="11D095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0044D12"/>
    <w:multiLevelType w:val="multilevel"/>
    <w:tmpl w:val="058C2008"/>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B242F9"/>
    <w:multiLevelType w:val="multilevel"/>
    <w:tmpl w:val="D25A3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850604"/>
    <w:multiLevelType w:val="multilevel"/>
    <w:tmpl w:val="CA42E622"/>
    <w:lvl w:ilvl="0">
      <w:start w:val="3"/>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B20725"/>
    <w:multiLevelType w:val="multilevel"/>
    <w:tmpl w:val="D25A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E159A6"/>
    <w:multiLevelType w:val="multilevel"/>
    <w:tmpl w:val="D25A3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815460">
    <w:abstractNumId w:val="8"/>
  </w:num>
  <w:num w:numId="2" w16cid:durableId="305165824">
    <w:abstractNumId w:val="6"/>
  </w:num>
  <w:num w:numId="3" w16cid:durableId="1762873343">
    <w:abstractNumId w:val="5"/>
  </w:num>
  <w:num w:numId="4" w16cid:durableId="1039936808">
    <w:abstractNumId w:val="4"/>
  </w:num>
  <w:num w:numId="5" w16cid:durableId="118496999">
    <w:abstractNumId w:val="7"/>
  </w:num>
  <w:num w:numId="6" w16cid:durableId="2063016739">
    <w:abstractNumId w:val="3"/>
  </w:num>
  <w:num w:numId="7" w16cid:durableId="537549486">
    <w:abstractNumId w:val="2"/>
  </w:num>
  <w:num w:numId="8" w16cid:durableId="962417909">
    <w:abstractNumId w:val="1"/>
  </w:num>
  <w:num w:numId="9" w16cid:durableId="731075830">
    <w:abstractNumId w:val="0"/>
  </w:num>
  <w:num w:numId="10" w16cid:durableId="1584877886">
    <w:abstractNumId w:val="15"/>
  </w:num>
  <w:num w:numId="11" w16cid:durableId="256600755">
    <w:abstractNumId w:val="11"/>
  </w:num>
  <w:num w:numId="12" w16cid:durableId="301428565">
    <w:abstractNumId w:val="16"/>
  </w:num>
  <w:num w:numId="13" w16cid:durableId="1028681697">
    <w:abstractNumId w:val="13"/>
  </w:num>
  <w:num w:numId="14" w16cid:durableId="1130631739">
    <w:abstractNumId w:val="12"/>
  </w:num>
  <w:num w:numId="15" w16cid:durableId="1493334802">
    <w:abstractNumId w:val="10"/>
  </w:num>
  <w:num w:numId="16" w16cid:durableId="1492483618">
    <w:abstractNumId w:val="23"/>
  </w:num>
  <w:num w:numId="17" w16cid:durableId="503323038">
    <w:abstractNumId w:val="22"/>
  </w:num>
  <w:num w:numId="18" w16cid:durableId="377971871">
    <w:abstractNumId w:val="20"/>
  </w:num>
  <w:num w:numId="19" w16cid:durableId="642126376">
    <w:abstractNumId w:val="9"/>
  </w:num>
  <w:num w:numId="20" w16cid:durableId="725034054">
    <w:abstractNumId w:val="18"/>
  </w:num>
  <w:num w:numId="21" w16cid:durableId="11366823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3015096">
    <w:abstractNumId w:val="19"/>
  </w:num>
  <w:num w:numId="23" w16cid:durableId="1973318608">
    <w:abstractNumId w:val="21"/>
  </w:num>
  <w:num w:numId="24" w16cid:durableId="135063819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3E0"/>
    <w:rsid w:val="000B2ADF"/>
    <w:rsid w:val="0015074B"/>
    <w:rsid w:val="0015417B"/>
    <w:rsid w:val="001771D8"/>
    <w:rsid w:val="001803A5"/>
    <w:rsid w:val="00183959"/>
    <w:rsid w:val="00203855"/>
    <w:rsid w:val="0022329C"/>
    <w:rsid w:val="00257793"/>
    <w:rsid w:val="00290B40"/>
    <w:rsid w:val="002914A4"/>
    <w:rsid w:val="0029639D"/>
    <w:rsid w:val="002F205B"/>
    <w:rsid w:val="00326F90"/>
    <w:rsid w:val="003650BF"/>
    <w:rsid w:val="003D7DD8"/>
    <w:rsid w:val="00420E07"/>
    <w:rsid w:val="004F37DC"/>
    <w:rsid w:val="0051053D"/>
    <w:rsid w:val="005A3E26"/>
    <w:rsid w:val="005A4A75"/>
    <w:rsid w:val="005F5C75"/>
    <w:rsid w:val="00600789"/>
    <w:rsid w:val="00645EE7"/>
    <w:rsid w:val="00650CEE"/>
    <w:rsid w:val="00676F1B"/>
    <w:rsid w:val="006861C7"/>
    <w:rsid w:val="006A723F"/>
    <w:rsid w:val="006E3211"/>
    <w:rsid w:val="007361A8"/>
    <w:rsid w:val="0074664F"/>
    <w:rsid w:val="007C0E61"/>
    <w:rsid w:val="0088428B"/>
    <w:rsid w:val="008A7C6A"/>
    <w:rsid w:val="009428B0"/>
    <w:rsid w:val="009B4C11"/>
    <w:rsid w:val="00A1059E"/>
    <w:rsid w:val="00A20EA9"/>
    <w:rsid w:val="00A356F7"/>
    <w:rsid w:val="00AA1D8D"/>
    <w:rsid w:val="00AC11EB"/>
    <w:rsid w:val="00AF28F7"/>
    <w:rsid w:val="00B22E40"/>
    <w:rsid w:val="00B33C5B"/>
    <w:rsid w:val="00B47730"/>
    <w:rsid w:val="00B62A1B"/>
    <w:rsid w:val="00B86EDC"/>
    <w:rsid w:val="00BC2B08"/>
    <w:rsid w:val="00C231EA"/>
    <w:rsid w:val="00C5515D"/>
    <w:rsid w:val="00C66F00"/>
    <w:rsid w:val="00CB0664"/>
    <w:rsid w:val="00CB7733"/>
    <w:rsid w:val="00CE1A97"/>
    <w:rsid w:val="00CF5EAC"/>
    <w:rsid w:val="00D03A34"/>
    <w:rsid w:val="00D47DD6"/>
    <w:rsid w:val="00D52DD9"/>
    <w:rsid w:val="00DC11D9"/>
    <w:rsid w:val="00DE5EB2"/>
    <w:rsid w:val="00E328CD"/>
    <w:rsid w:val="00E42727"/>
    <w:rsid w:val="00E462E0"/>
    <w:rsid w:val="00F62F4D"/>
    <w:rsid w:val="00FC693F"/>
    <w:rsid w:val="00FF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87ABD"/>
  <w14:defaultImageDpi w14:val="300"/>
  <w15:docId w15:val="{50C863CF-A10A-1A48-819E-7824CA07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lang w:val="uk-UA"/>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Revision"/>
    <w:hidden/>
    <w:uiPriority w:val="99"/>
    <w:semiHidden/>
    <w:rsid w:val="002914A4"/>
    <w:pPr>
      <w:spacing w:after="0" w:line="240" w:lineRule="auto"/>
    </w:pPr>
    <w:rPr>
      <w:rFonts w:ascii="Times New Roman" w:eastAsia="Times New Roman" w:hAnsi="Times New Roman"/>
      <w:sz w:val="24"/>
    </w:rPr>
  </w:style>
  <w:style w:type="paragraph" w:styleId="aff9">
    <w:name w:val="Normal (Web)"/>
    <w:basedOn w:val="a1"/>
    <w:uiPriority w:val="99"/>
    <w:unhideWhenUsed/>
    <w:rsid w:val="00DC11D9"/>
    <w:rPr>
      <w:rFonts w:cs="Times New Roman"/>
      <w:szCs w:val="24"/>
    </w:rPr>
  </w:style>
  <w:style w:type="character" w:styleId="affa">
    <w:name w:val="annotation reference"/>
    <w:basedOn w:val="a2"/>
    <w:uiPriority w:val="99"/>
    <w:semiHidden/>
    <w:unhideWhenUsed/>
    <w:rsid w:val="00C231EA"/>
    <w:rPr>
      <w:sz w:val="16"/>
      <w:szCs w:val="16"/>
    </w:rPr>
  </w:style>
  <w:style w:type="paragraph" w:styleId="affb">
    <w:name w:val="annotation text"/>
    <w:basedOn w:val="a1"/>
    <w:link w:val="affc"/>
    <w:uiPriority w:val="99"/>
    <w:unhideWhenUsed/>
    <w:rsid w:val="00C231EA"/>
    <w:pPr>
      <w:spacing w:line="240" w:lineRule="auto"/>
    </w:pPr>
    <w:rPr>
      <w:sz w:val="20"/>
      <w:szCs w:val="20"/>
    </w:rPr>
  </w:style>
  <w:style w:type="character" w:customStyle="1" w:styleId="affc">
    <w:name w:val="Текст примечания Знак"/>
    <w:basedOn w:val="a2"/>
    <w:link w:val="affb"/>
    <w:uiPriority w:val="99"/>
    <w:rsid w:val="00C231EA"/>
    <w:rPr>
      <w:rFonts w:ascii="Times New Roman" w:eastAsia="Times New Roman" w:hAnsi="Times New Roman"/>
      <w:sz w:val="20"/>
      <w:szCs w:val="20"/>
    </w:rPr>
  </w:style>
  <w:style w:type="paragraph" w:styleId="affd">
    <w:name w:val="annotation subject"/>
    <w:basedOn w:val="affb"/>
    <w:next w:val="affb"/>
    <w:link w:val="affe"/>
    <w:uiPriority w:val="99"/>
    <w:semiHidden/>
    <w:unhideWhenUsed/>
    <w:rsid w:val="00C231EA"/>
    <w:rPr>
      <w:b/>
      <w:bCs/>
    </w:rPr>
  </w:style>
  <w:style w:type="character" w:customStyle="1" w:styleId="affe">
    <w:name w:val="Тема примечания Знак"/>
    <w:basedOn w:val="affc"/>
    <w:link w:val="affd"/>
    <w:uiPriority w:val="99"/>
    <w:semiHidden/>
    <w:rsid w:val="00C231EA"/>
    <w:rPr>
      <w:rFonts w:ascii="Times New Roman" w:eastAsia="Times New Roman" w:hAnsi="Times New Roman"/>
      <w:b/>
      <w:bCs/>
      <w:sz w:val="20"/>
      <w:szCs w:val="20"/>
    </w:rPr>
  </w:style>
  <w:style w:type="paragraph" w:styleId="afff">
    <w:name w:val="Balloon Text"/>
    <w:basedOn w:val="a1"/>
    <w:link w:val="afff0"/>
    <w:uiPriority w:val="99"/>
    <w:semiHidden/>
    <w:unhideWhenUsed/>
    <w:rsid w:val="00257793"/>
    <w:pPr>
      <w:spacing w:after="0" w:line="240" w:lineRule="auto"/>
    </w:pPr>
    <w:rPr>
      <w:rFonts w:ascii="Segoe UI" w:hAnsi="Segoe UI" w:cs="Segoe UI"/>
      <w:sz w:val="18"/>
      <w:szCs w:val="18"/>
    </w:rPr>
  </w:style>
  <w:style w:type="character" w:customStyle="1" w:styleId="afff0">
    <w:name w:val="Текст выноски Знак"/>
    <w:basedOn w:val="a2"/>
    <w:link w:val="afff"/>
    <w:uiPriority w:val="99"/>
    <w:semiHidden/>
    <w:rsid w:val="00257793"/>
    <w:rPr>
      <w:rFonts w:ascii="Segoe UI" w:eastAsia="Times New Roman" w:hAnsi="Segoe UI" w:cs="Segoe UI"/>
      <w:noProof/>
      <w:sz w:val="18"/>
      <w:szCs w:val="18"/>
      <w:lang w:val="uk-UA"/>
    </w:rPr>
  </w:style>
  <w:style w:type="character" w:styleId="afff1">
    <w:name w:val="Hyperlink"/>
    <w:basedOn w:val="a2"/>
    <w:uiPriority w:val="99"/>
    <w:unhideWhenUsed/>
    <w:rsid w:val="000743E0"/>
    <w:rPr>
      <w:color w:val="0000FF" w:themeColor="hyperlink"/>
      <w:u w:val="single"/>
    </w:rPr>
  </w:style>
  <w:style w:type="character" w:styleId="afff2">
    <w:name w:val="Unresolved Mention"/>
    <w:basedOn w:val="a2"/>
    <w:uiPriority w:val="99"/>
    <w:semiHidden/>
    <w:unhideWhenUsed/>
    <w:rsid w:val="00074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7307">
      <w:bodyDiv w:val="1"/>
      <w:marLeft w:val="0"/>
      <w:marRight w:val="0"/>
      <w:marTop w:val="0"/>
      <w:marBottom w:val="0"/>
      <w:divBdr>
        <w:top w:val="none" w:sz="0" w:space="0" w:color="auto"/>
        <w:left w:val="none" w:sz="0" w:space="0" w:color="auto"/>
        <w:bottom w:val="none" w:sz="0" w:space="0" w:color="auto"/>
        <w:right w:val="none" w:sz="0" w:space="0" w:color="auto"/>
      </w:divBdr>
    </w:div>
    <w:div w:id="482738325">
      <w:bodyDiv w:val="1"/>
      <w:marLeft w:val="0"/>
      <w:marRight w:val="0"/>
      <w:marTop w:val="0"/>
      <w:marBottom w:val="0"/>
      <w:divBdr>
        <w:top w:val="none" w:sz="0" w:space="0" w:color="auto"/>
        <w:left w:val="none" w:sz="0" w:space="0" w:color="auto"/>
        <w:bottom w:val="none" w:sz="0" w:space="0" w:color="auto"/>
        <w:right w:val="none" w:sz="0" w:space="0" w:color="auto"/>
      </w:divBdr>
    </w:div>
    <w:div w:id="663433953">
      <w:bodyDiv w:val="1"/>
      <w:marLeft w:val="0"/>
      <w:marRight w:val="0"/>
      <w:marTop w:val="0"/>
      <w:marBottom w:val="0"/>
      <w:divBdr>
        <w:top w:val="none" w:sz="0" w:space="0" w:color="auto"/>
        <w:left w:val="none" w:sz="0" w:space="0" w:color="auto"/>
        <w:bottom w:val="none" w:sz="0" w:space="0" w:color="auto"/>
        <w:right w:val="none" w:sz="0" w:space="0" w:color="auto"/>
      </w:divBdr>
    </w:div>
    <w:div w:id="791481909">
      <w:bodyDiv w:val="1"/>
      <w:marLeft w:val="0"/>
      <w:marRight w:val="0"/>
      <w:marTop w:val="0"/>
      <w:marBottom w:val="0"/>
      <w:divBdr>
        <w:top w:val="none" w:sz="0" w:space="0" w:color="auto"/>
        <w:left w:val="none" w:sz="0" w:space="0" w:color="auto"/>
        <w:bottom w:val="none" w:sz="0" w:space="0" w:color="auto"/>
        <w:right w:val="none" w:sz="0" w:space="0" w:color="auto"/>
      </w:divBdr>
    </w:div>
    <w:div w:id="791942587">
      <w:bodyDiv w:val="1"/>
      <w:marLeft w:val="0"/>
      <w:marRight w:val="0"/>
      <w:marTop w:val="0"/>
      <w:marBottom w:val="0"/>
      <w:divBdr>
        <w:top w:val="none" w:sz="0" w:space="0" w:color="auto"/>
        <w:left w:val="none" w:sz="0" w:space="0" w:color="auto"/>
        <w:bottom w:val="none" w:sz="0" w:space="0" w:color="auto"/>
        <w:right w:val="none" w:sz="0" w:space="0" w:color="auto"/>
      </w:divBdr>
    </w:div>
    <w:div w:id="997533608">
      <w:bodyDiv w:val="1"/>
      <w:marLeft w:val="0"/>
      <w:marRight w:val="0"/>
      <w:marTop w:val="0"/>
      <w:marBottom w:val="0"/>
      <w:divBdr>
        <w:top w:val="none" w:sz="0" w:space="0" w:color="auto"/>
        <w:left w:val="none" w:sz="0" w:space="0" w:color="auto"/>
        <w:bottom w:val="none" w:sz="0" w:space="0" w:color="auto"/>
        <w:right w:val="none" w:sz="0" w:space="0" w:color="auto"/>
      </w:divBdr>
    </w:div>
    <w:div w:id="1213537654">
      <w:bodyDiv w:val="1"/>
      <w:marLeft w:val="0"/>
      <w:marRight w:val="0"/>
      <w:marTop w:val="0"/>
      <w:marBottom w:val="0"/>
      <w:divBdr>
        <w:top w:val="none" w:sz="0" w:space="0" w:color="auto"/>
        <w:left w:val="none" w:sz="0" w:space="0" w:color="auto"/>
        <w:bottom w:val="none" w:sz="0" w:space="0" w:color="auto"/>
        <w:right w:val="none" w:sz="0" w:space="0" w:color="auto"/>
      </w:divBdr>
    </w:div>
    <w:div w:id="1319385817">
      <w:bodyDiv w:val="1"/>
      <w:marLeft w:val="0"/>
      <w:marRight w:val="0"/>
      <w:marTop w:val="0"/>
      <w:marBottom w:val="0"/>
      <w:divBdr>
        <w:top w:val="none" w:sz="0" w:space="0" w:color="auto"/>
        <w:left w:val="none" w:sz="0" w:space="0" w:color="auto"/>
        <w:bottom w:val="none" w:sz="0" w:space="0" w:color="auto"/>
        <w:right w:val="none" w:sz="0" w:space="0" w:color="auto"/>
      </w:divBdr>
    </w:div>
    <w:div w:id="1344934441">
      <w:bodyDiv w:val="1"/>
      <w:marLeft w:val="0"/>
      <w:marRight w:val="0"/>
      <w:marTop w:val="0"/>
      <w:marBottom w:val="0"/>
      <w:divBdr>
        <w:top w:val="none" w:sz="0" w:space="0" w:color="auto"/>
        <w:left w:val="none" w:sz="0" w:space="0" w:color="auto"/>
        <w:bottom w:val="none" w:sz="0" w:space="0" w:color="auto"/>
        <w:right w:val="none" w:sz="0" w:space="0" w:color="auto"/>
      </w:divBdr>
    </w:div>
    <w:div w:id="1503079785">
      <w:bodyDiv w:val="1"/>
      <w:marLeft w:val="0"/>
      <w:marRight w:val="0"/>
      <w:marTop w:val="0"/>
      <w:marBottom w:val="0"/>
      <w:divBdr>
        <w:top w:val="none" w:sz="0" w:space="0" w:color="auto"/>
        <w:left w:val="none" w:sz="0" w:space="0" w:color="auto"/>
        <w:bottom w:val="none" w:sz="0" w:space="0" w:color="auto"/>
        <w:right w:val="none" w:sz="0" w:space="0" w:color="auto"/>
      </w:divBdr>
    </w:div>
    <w:div w:id="1543400521">
      <w:bodyDiv w:val="1"/>
      <w:marLeft w:val="0"/>
      <w:marRight w:val="0"/>
      <w:marTop w:val="0"/>
      <w:marBottom w:val="0"/>
      <w:divBdr>
        <w:top w:val="none" w:sz="0" w:space="0" w:color="auto"/>
        <w:left w:val="none" w:sz="0" w:space="0" w:color="auto"/>
        <w:bottom w:val="none" w:sz="0" w:space="0" w:color="auto"/>
        <w:right w:val="none" w:sz="0" w:space="0" w:color="auto"/>
      </w:divBdr>
    </w:div>
    <w:div w:id="1766149989">
      <w:bodyDiv w:val="1"/>
      <w:marLeft w:val="0"/>
      <w:marRight w:val="0"/>
      <w:marTop w:val="0"/>
      <w:marBottom w:val="0"/>
      <w:divBdr>
        <w:top w:val="none" w:sz="0" w:space="0" w:color="auto"/>
        <w:left w:val="none" w:sz="0" w:space="0" w:color="auto"/>
        <w:bottom w:val="none" w:sz="0" w:space="0" w:color="auto"/>
        <w:right w:val="none" w:sz="0" w:space="0" w:color="auto"/>
      </w:divBdr>
    </w:div>
    <w:div w:id="1918901111">
      <w:bodyDiv w:val="1"/>
      <w:marLeft w:val="0"/>
      <w:marRight w:val="0"/>
      <w:marTop w:val="0"/>
      <w:marBottom w:val="0"/>
      <w:divBdr>
        <w:top w:val="none" w:sz="0" w:space="0" w:color="auto"/>
        <w:left w:val="none" w:sz="0" w:space="0" w:color="auto"/>
        <w:bottom w:val="none" w:sz="0" w:space="0" w:color="auto"/>
        <w:right w:val="none" w:sz="0" w:space="0" w:color="auto"/>
      </w:divBdr>
    </w:div>
    <w:div w:id="2069374578">
      <w:bodyDiv w:val="1"/>
      <w:marLeft w:val="0"/>
      <w:marRight w:val="0"/>
      <w:marTop w:val="0"/>
      <w:marBottom w:val="0"/>
      <w:divBdr>
        <w:top w:val="none" w:sz="0" w:space="0" w:color="auto"/>
        <w:left w:val="none" w:sz="0" w:space="0" w:color="auto"/>
        <w:bottom w:val="none" w:sz="0" w:space="0" w:color="auto"/>
        <w:right w:val="none" w:sz="0" w:space="0" w:color="auto"/>
      </w:divBdr>
    </w:div>
    <w:div w:id="2090342015">
      <w:bodyDiv w:val="1"/>
      <w:marLeft w:val="0"/>
      <w:marRight w:val="0"/>
      <w:marTop w:val="0"/>
      <w:marBottom w:val="0"/>
      <w:divBdr>
        <w:top w:val="none" w:sz="0" w:space="0" w:color="auto"/>
        <w:left w:val="none" w:sz="0" w:space="0" w:color="auto"/>
        <w:bottom w:val="none" w:sz="0" w:space="0" w:color="auto"/>
        <w:right w:val="none" w:sz="0" w:space="0" w:color="auto"/>
      </w:divBdr>
    </w:div>
    <w:div w:id="2113551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4FAA904B55164045AF4F4ECD906C7A10" ma:contentTypeVersion="14" ma:contentTypeDescription="Створення нового документа." ma:contentTypeScope="" ma:versionID="35c78eec2a957a36637ee602017f54f1">
  <xsd:schema xmlns:xsd="http://www.w3.org/2001/XMLSchema" xmlns:xs="http://www.w3.org/2001/XMLSchema" xmlns:p="http://schemas.microsoft.com/office/2006/metadata/properties" xmlns:ns2="a8d3dd08-3fb8-4fac-bc20-cee3a2882129" xmlns:ns3="c76077d6-cd9d-4b28-9915-880fd444d977" targetNamespace="http://schemas.microsoft.com/office/2006/metadata/properties" ma:root="true" ma:fieldsID="f4881ad81cb418352b374daf567d1668" ns2:_="" ns3:_="">
    <xsd:import namespace="a8d3dd08-3fb8-4fac-bc20-cee3a2882129"/>
    <xsd:import namespace="c76077d6-cd9d-4b28-9915-880fd444d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3dd08-3fb8-4fac-bc20-cee3a2882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077d6-cd9d-4b28-9915-880fd444d9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003bf6-519f-48ff-8bb1-89c8c26b70d2}" ma:internalName="TaxCatchAll" ma:showField="CatchAllData" ma:web="20562559-541d-48c7-b88a-26eb92794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d3dd08-3fb8-4fac-bc20-cee3a2882129">
      <Terms xmlns="http://schemas.microsoft.com/office/infopath/2007/PartnerControls"/>
    </lcf76f155ced4ddcb4097134ff3c332f>
    <TaxCatchAll xmlns="c76077d6-cd9d-4b28-9915-880fd444d977" xsi:nil="true"/>
  </documentManagement>
</p:properties>
</file>

<file path=customXml/itemProps1.xml><?xml version="1.0" encoding="utf-8"?>
<ds:datastoreItem xmlns:ds="http://schemas.openxmlformats.org/officeDocument/2006/customXml" ds:itemID="{55380071-BA3D-404D-8CE3-55ADAB047D2E}">
  <ds:schemaRefs>
    <ds:schemaRef ds:uri="http://schemas.openxmlformats.org/officeDocument/2006/bibliography"/>
  </ds:schemaRefs>
</ds:datastoreItem>
</file>

<file path=customXml/itemProps2.xml><?xml version="1.0" encoding="utf-8"?>
<ds:datastoreItem xmlns:ds="http://schemas.openxmlformats.org/officeDocument/2006/customXml" ds:itemID="{158EFAAF-6A17-4E67-B035-E9130B251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3dd08-3fb8-4fac-bc20-cee3a2882129"/>
    <ds:schemaRef ds:uri="c76077d6-cd9d-4b28-9915-880fd444d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9E25F-1679-40C8-BE0A-761FB9460511}">
  <ds:schemaRefs>
    <ds:schemaRef ds:uri="http://schemas.microsoft.com/sharepoint/v3/contenttype/forms"/>
  </ds:schemaRefs>
</ds:datastoreItem>
</file>

<file path=customXml/itemProps4.xml><?xml version="1.0" encoding="utf-8"?>
<ds:datastoreItem xmlns:ds="http://schemas.openxmlformats.org/officeDocument/2006/customXml" ds:itemID="{5C26D8FB-9EDE-437C-8919-2E20FF67CE45}">
  <ds:schemaRefs>
    <ds:schemaRef ds:uri="http://schemas.microsoft.com/office/2006/metadata/properties"/>
    <ds:schemaRef ds:uri="http://schemas.microsoft.com/office/infopath/2007/PartnerControls"/>
    <ds:schemaRef ds:uri="a8d3dd08-3fb8-4fac-bc20-cee3a2882129"/>
    <ds:schemaRef ds:uri="c76077d6-cd9d-4b28-9915-880fd444d97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3121</Words>
  <Characters>17794</Characters>
  <Application>Microsoft Office Word</Application>
  <DocSecurity>0</DocSecurity>
  <Lines>148</Lines>
  <Paragraphs>41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20874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5</cp:revision>
  <dcterms:created xsi:type="dcterms:W3CDTF">2026-02-15T13:45:00Z</dcterms:created>
  <dcterms:modified xsi:type="dcterms:W3CDTF">2026-02-15T13:59:00Z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0x0101004FAA904B55164045AF4F4ECD906C7A10</vt:lpwstr>
  </property>
  <property fmtid="{D5CDD505-2E9C-101B-9397-08002B2CF9AE}" pid="3" name="MediaServiceImageTags">
    <vt:lpwstr/>
  </property>
</Properties>
</file>